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B92B" w14:textId="77777777" w:rsidR="00335EE9" w:rsidRDefault="00335EE9">
      <w:pPr>
        <w:jc w:val="center"/>
        <w:rPr>
          <w:sz w:val="32"/>
          <w:szCs w:val="32"/>
        </w:rPr>
      </w:pPr>
    </w:p>
    <w:p w14:paraId="3BAC53F4" w14:textId="77777777" w:rsidR="00335EE9" w:rsidRDefault="00335EE9">
      <w:pPr>
        <w:jc w:val="center"/>
        <w:rPr>
          <w:sz w:val="32"/>
          <w:szCs w:val="32"/>
        </w:rPr>
      </w:pPr>
    </w:p>
    <w:p w14:paraId="5D1D8D5B" w14:textId="77777777" w:rsidR="00335EE9" w:rsidRDefault="003044D7">
      <w:pPr>
        <w:jc w:val="center"/>
        <w:rPr>
          <w:sz w:val="48"/>
          <w:szCs w:val="48"/>
        </w:rPr>
      </w:pPr>
      <w:r>
        <w:rPr>
          <w:sz w:val="48"/>
          <w:szCs w:val="48"/>
        </w:rPr>
        <w:t>New Mexico Public Education Commission</w:t>
      </w:r>
    </w:p>
    <w:p w14:paraId="51C4D478" w14:textId="77777777" w:rsidR="00335EE9" w:rsidRDefault="00335EE9">
      <w:pPr>
        <w:jc w:val="center"/>
        <w:rPr>
          <w:sz w:val="48"/>
          <w:szCs w:val="48"/>
        </w:rPr>
      </w:pPr>
    </w:p>
    <w:p w14:paraId="0717D577" w14:textId="77777777" w:rsidR="00335EE9" w:rsidRDefault="003044D7">
      <w:pPr>
        <w:jc w:val="center"/>
        <w:rPr>
          <w:sz w:val="40"/>
          <w:szCs w:val="40"/>
        </w:rPr>
      </w:pPr>
      <w:r>
        <w:rPr>
          <w:rFonts w:ascii="Times New Roman" w:eastAsia="Times New Roman" w:hAnsi="Times New Roman" w:cs="Times New Roman"/>
          <w:noProof/>
          <w:sz w:val="20"/>
          <w:szCs w:val="20"/>
        </w:rPr>
        <w:drawing>
          <wp:inline distT="0" distB="0" distL="0" distR="0" wp14:anchorId="1D50C2E3" wp14:editId="3E51414D">
            <wp:extent cx="1542963" cy="1572768"/>
            <wp:effectExtent l="0" t="0" r="0" b="0"/>
            <wp:docPr id="1" name="image1.png" descr="neweagle"/>
            <wp:cNvGraphicFramePr/>
            <a:graphic xmlns:a="http://schemas.openxmlformats.org/drawingml/2006/main">
              <a:graphicData uri="http://schemas.openxmlformats.org/drawingml/2006/picture">
                <pic:pic xmlns:pic="http://schemas.openxmlformats.org/drawingml/2006/picture">
                  <pic:nvPicPr>
                    <pic:cNvPr id="0" name="image1.png" descr="neweagle"/>
                    <pic:cNvPicPr preferRelativeResize="0"/>
                  </pic:nvPicPr>
                  <pic:blipFill>
                    <a:blip r:embed="rId12"/>
                    <a:srcRect/>
                    <a:stretch>
                      <a:fillRect/>
                    </a:stretch>
                  </pic:blipFill>
                  <pic:spPr>
                    <a:xfrm>
                      <a:off x="0" y="0"/>
                      <a:ext cx="1542963" cy="1572768"/>
                    </a:xfrm>
                    <a:prstGeom prst="rect">
                      <a:avLst/>
                    </a:prstGeom>
                    <a:ln/>
                  </pic:spPr>
                </pic:pic>
              </a:graphicData>
            </a:graphic>
          </wp:inline>
        </w:drawing>
      </w:r>
    </w:p>
    <w:p w14:paraId="3864EFDA" w14:textId="77777777" w:rsidR="00335EE9" w:rsidRDefault="00335EE9">
      <w:pPr>
        <w:rPr>
          <w:sz w:val="40"/>
          <w:szCs w:val="40"/>
        </w:rPr>
      </w:pPr>
    </w:p>
    <w:p w14:paraId="13524BD3" w14:textId="77777777" w:rsidR="00335EE9" w:rsidRDefault="003044D7">
      <w:pPr>
        <w:jc w:val="center"/>
        <w:rPr>
          <w:sz w:val="44"/>
          <w:szCs w:val="44"/>
        </w:rPr>
      </w:pPr>
      <w:r>
        <w:rPr>
          <w:sz w:val="44"/>
          <w:szCs w:val="44"/>
        </w:rPr>
        <w:t>2024 New Charter School Application Kit</w:t>
      </w:r>
    </w:p>
    <w:p w14:paraId="57339805" w14:textId="77777777" w:rsidR="00335EE9" w:rsidRDefault="003044D7">
      <w:pPr>
        <w:jc w:val="center"/>
        <w:rPr>
          <w:sz w:val="44"/>
          <w:szCs w:val="44"/>
        </w:rPr>
      </w:pPr>
      <w:r>
        <w:rPr>
          <w:sz w:val="44"/>
          <w:szCs w:val="44"/>
        </w:rPr>
        <w:t>Part A</w:t>
      </w:r>
    </w:p>
    <w:p w14:paraId="715BE4C2" w14:textId="77777777" w:rsidR="00335EE9" w:rsidRDefault="003044D7">
      <w:pPr>
        <w:jc w:val="center"/>
        <w:rPr>
          <w:sz w:val="44"/>
          <w:szCs w:val="44"/>
        </w:rPr>
      </w:pPr>
      <w:r>
        <w:rPr>
          <w:sz w:val="44"/>
          <w:szCs w:val="44"/>
        </w:rPr>
        <w:t>Introduction, Instructions &amp; Evaluation Rubric</w:t>
      </w:r>
    </w:p>
    <w:p w14:paraId="6D63EAB9" w14:textId="77777777" w:rsidR="00335EE9" w:rsidRDefault="00335EE9">
      <w:pPr>
        <w:jc w:val="center"/>
        <w:rPr>
          <w:sz w:val="32"/>
          <w:szCs w:val="32"/>
        </w:rPr>
      </w:pPr>
    </w:p>
    <w:p w14:paraId="2D30ABFA" w14:textId="77777777" w:rsidR="00335EE9" w:rsidRDefault="00335EE9">
      <w:pPr>
        <w:jc w:val="center"/>
        <w:rPr>
          <w:sz w:val="32"/>
          <w:szCs w:val="32"/>
        </w:rPr>
      </w:pPr>
    </w:p>
    <w:p w14:paraId="3F425788" w14:textId="77777777" w:rsidR="00335EE9" w:rsidRDefault="003044D7">
      <w:pPr>
        <w:spacing w:after="0"/>
        <w:jc w:val="center"/>
        <w:rPr>
          <w:sz w:val="24"/>
          <w:szCs w:val="24"/>
        </w:rPr>
      </w:pPr>
      <w:r>
        <w:rPr>
          <w:sz w:val="24"/>
          <w:szCs w:val="24"/>
        </w:rPr>
        <w:t>Charter Schools Division</w:t>
      </w:r>
    </w:p>
    <w:p w14:paraId="6F24E1B5" w14:textId="77777777" w:rsidR="00335EE9" w:rsidRDefault="003044D7">
      <w:pPr>
        <w:spacing w:after="0"/>
        <w:jc w:val="center"/>
        <w:rPr>
          <w:sz w:val="24"/>
          <w:szCs w:val="24"/>
        </w:rPr>
      </w:pPr>
      <w:r>
        <w:rPr>
          <w:sz w:val="24"/>
          <w:szCs w:val="24"/>
        </w:rPr>
        <w:t>Public Education Department</w:t>
      </w:r>
    </w:p>
    <w:p w14:paraId="74F3CCC5" w14:textId="77777777" w:rsidR="00335EE9" w:rsidRDefault="003044D7">
      <w:pPr>
        <w:spacing w:after="0"/>
        <w:jc w:val="center"/>
        <w:rPr>
          <w:sz w:val="24"/>
          <w:szCs w:val="24"/>
        </w:rPr>
      </w:pPr>
      <w:r>
        <w:rPr>
          <w:sz w:val="24"/>
          <w:szCs w:val="24"/>
        </w:rPr>
        <w:t>300 Don Gaspar Ave.</w:t>
      </w:r>
    </w:p>
    <w:p w14:paraId="480390AF" w14:textId="77777777" w:rsidR="00335EE9" w:rsidRPr="00833C9A" w:rsidRDefault="003044D7">
      <w:pPr>
        <w:spacing w:after="0"/>
        <w:jc w:val="center"/>
        <w:rPr>
          <w:sz w:val="24"/>
          <w:szCs w:val="24"/>
          <w:lang w:val="es-MX"/>
        </w:rPr>
      </w:pPr>
      <w:r w:rsidRPr="00833C9A">
        <w:rPr>
          <w:sz w:val="24"/>
          <w:szCs w:val="24"/>
          <w:lang w:val="es-MX"/>
        </w:rPr>
        <w:t>Santa Fe, NM 87501</w:t>
      </w:r>
    </w:p>
    <w:p w14:paraId="4BD271CD" w14:textId="77777777" w:rsidR="00335EE9" w:rsidRPr="00833C9A" w:rsidRDefault="003044D7">
      <w:pPr>
        <w:spacing w:after="0"/>
        <w:jc w:val="center"/>
        <w:rPr>
          <w:sz w:val="24"/>
          <w:szCs w:val="24"/>
          <w:lang w:val="es-MX"/>
        </w:rPr>
      </w:pPr>
      <w:r w:rsidRPr="00833C9A">
        <w:rPr>
          <w:sz w:val="24"/>
          <w:szCs w:val="24"/>
          <w:lang w:val="es-MX"/>
        </w:rPr>
        <w:t>(505) 827-6909</w:t>
      </w:r>
    </w:p>
    <w:p w14:paraId="63649259" w14:textId="5DF87D05" w:rsidR="00335EE9" w:rsidRPr="00833C9A" w:rsidRDefault="00000000">
      <w:pPr>
        <w:spacing w:after="0"/>
        <w:jc w:val="center"/>
        <w:rPr>
          <w:sz w:val="24"/>
          <w:szCs w:val="24"/>
          <w:lang w:val="en-US"/>
        </w:rPr>
      </w:pPr>
      <w:hyperlink r:id="rId13" w:history="1">
        <w:r w:rsidR="00833C9A" w:rsidRPr="00833C9A">
          <w:rPr>
            <w:rStyle w:val="Hyperlink"/>
            <w:sz w:val="24"/>
            <w:szCs w:val="24"/>
            <w:lang w:val="en-US"/>
          </w:rPr>
          <w:t>charter.schools@ped.nm.gov</w:t>
        </w:r>
      </w:hyperlink>
      <w:r w:rsidR="00833C9A" w:rsidRPr="00833C9A">
        <w:rPr>
          <w:sz w:val="24"/>
          <w:szCs w:val="24"/>
          <w:lang w:val="en-US"/>
        </w:rPr>
        <w:t xml:space="preserve"> </w:t>
      </w:r>
    </w:p>
    <w:p w14:paraId="244F481C" w14:textId="77777777" w:rsidR="00335EE9" w:rsidRPr="00833C9A" w:rsidRDefault="00335EE9">
      <w:pPr>
        <w:jc w:val="center"/>
        <w:rPr>
          <w:sz w:val="32"/>
          <w:szCs w:val="32"/>
          <w:lang w:val="en-US"/>
        </w:rPr>
      </w:pPr>
    </w:p>
    <w:p w14:paraId="108E239B" w14:textId="77777777" w:rsidR="00335EE9" w:rsidRPr="00833C9A" w:rsidRDefault="00335EE9">
      <w:pPr>
        <w:jc w:val="center"/>
        <w:rPr>
          <w:sz w:val="32"/>
          <w:szCs w:val="32"/>
          <w:lang w:val="en-US"/>
        </w:rPr>
      </w:pPr>
    </w:p>
    <w:p w14:paraId="37F8A516" w14:textId="1982DC8F" w:rsidR="00335EE9" w:rsidRPr="00833C9A" w:rsidRDefault="00833C9A">
      <w:pPr>
        <w:jc w:val="center"/>
        <w:rPr>
          <w:sz w:val="28"/>
          <w:szCs w:val="28"/>
        </w:rPr>
      </w:pPr>
      <w:r w:rsidRPr="00833C9A">
        <w:rPr>
          <w:sz w:val="28"/>
          <w:szCs w:val="28"/>
        </w:rPr>
        <w:t>Approved by the Public Education Commission: December 15, 2023</w:t>
      </w:r>
    </w:p>
    <w:p w14:paraId="58E2042C" w14:textId="77777777" w:rsidR="00335EE9" w:rsidRDefault="003044D7">
      <w:pPr>
        <w:keepNext/>
        <w:keepLines/>
        <w:pBdr>
          <w:top w:val="nil"/>
          <w:left w:val="nil"/>
          <w:bottom w:val="nil"/>
          <w:right w:val="nil"/>
          <w:between w:val="nil"/>
        </w:pBdr>
        <w:spacing w:before="240" w:after="0" w:line="259" w:lineRule="auto"/>
        <w:jc w:val="center"/>
        <w:rPr>
          <w:b/>
          <w:sz w:val="24"/>
          <w:szCs w:val="24"/>
        </w:rPr>
      </w:pPr>
      <w:r>
        <w:rPr>
          <w:b/>
          <w:sz w:val="24"/>
          <w:szCs w:val="24"/>
        </w:rPr>
        <w:lastRenderedPageBreak/>
        <w:t xml:space="preserve">Table of </w:t>
      </w:r>
      <w:r>
        <w:rPr>
          <w:b/>
          <w:color w:val="000000"/>
          <w:sz w:val="24"/>
          <w:szCs w:val="24"/>
        </w:rPr>
        <w:t>Contents</w:t>
      </w:r>
    </w:p>
    <w:sdt>
      <w:sdtPr>
        <w:rPr>
          <w:sz w:val="21"/>
          <w:szCs w:val="21"/>
        </w:rPr>
        <w:id w:val="631835914"/>
        <w:docPartObj>
          <w:docPartGallery w:val="Table of Contents"/>
          <w:docPartUnique/>
        </w:docPartObj>
      </w:sdtPr>
      <w:sdtContent>
        <w:p w14:paraId="31AF31B7" w14:textId="50ECB7D9" w:rsidR="001B5308" w:rsidRPr="00434B50" w:rsidRDefault="003044D7"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r w:rsidRPr="00434B50">
            <w:rPr>
              <w:sz w:val="21"/>
              <w:szCs w:val="21"/>
            </w:rPr>
            <w:fldChar w:fldCharType="begin"/>
          </w:r>
          <w:r w:rsidRPr="00434B50">
            <w:rPr>
              <w:sz w:val="21"/>
              <w:szCs w:val="21"/>
            </w:rPr>
            <w:instrText xml:space="preserve"> TOC \h \u \z \t "Heading 1,1,Heading 2,2,Heading 3,3,Heading 4,4,Heading 5,5,Heading 6,6,"</w:instrText>
          </w:r>
          <w:r w:rsidRPr="00434B50">
            <w:rPr>
              <w:sz w:val="21"/>
              <w:szCs w:val="21"/>
            </w:rPr>
            <w:fldChar w:fldCharType="separate"/>
          </w:r>
          <w:hyperlink w:anchor="_Toc177053805" w:history="1">
            <w:r w:rsidR="001B5308" w:rsidRPr="00434B50">
              <w:rPr>
                <w:rStyle w:val="Hyperlink"/>
                <w:noProof/>
                <w:sz w:val="21"/>
                <w:szCs w:val="21"/>
              </w:rPr>
              <w:t>Introduction</w:t>
            </w:r>
            <w:r w:rsidR="001B5308" w:rsidRPr="00434B50">
              <w:rPr>
                <w:noProof/>
                <w:webHidden/>
                <w:sz w:val="21"/>
                <w:szCs w:val="21"/>
              </w:rPr>
              <w:tab/>
            </w:r>
            <w:r w:rsidR="001B5308" w:rsidRPr="00434B50">
              <w:rPr>
                <w:noProof/>
                <w:webHidden/>
                <w:sz w:val="21"/>
                <w:szCs w:val="21"/>
              </w:rPr>
              <w:fldChar w:fldCharType="begin"/>
            </w:r>
            <w:r w:rsidR="001B5308" w:rsidRPr="00434B50">
              <w:rPr>
                <w:noProof/>
                <w:webHidden/>
                <w:sz w:val="21"/>
                <w:szCs w:val="21"/>
              </w:rPr>
              <w:instrText xml:space="preserve"> PAGEREF _Toc177053805 \h </w:instrText>
            </w:r>
            <w:r w:rsidR="001B5308" w:rsidRPr="00434B50">
              <w:rPr>
                <w:noProof/>
                <w:webHidden/>
                <w:sz w:val="21"/>
                <w:szCs w:val="21"/>
              </w:rPr>
            </w:r>
            <w:r w:rsidR="001B5308" w:rsidRPr="00434B50">
              <w:rPr>
                <w:noProof/>
                <w:webHidden/>
                <w:sz w:val="21"/>
                <w:szCs w:val="21"/>
              </w:rPr>
              <w:fldChar w:fldCharType="separate"/>
            </w:r>
            <w:r w:rsidR="001B5308" w:rsidRPr="00434B50">
              <w:rPr>
                <w:noProof/>
                <w:webHidden/>
                <w:sz w:val="21"/>
                <w:szCs w:val="21"/>
              </w:rPr>
              <w:t>2</w:t>
            </w:r>
            <w:r w:rsidR="001B5308" w:rsidRPr="00434B50">
              <w:rPr>
                <w:noProof/>
                <w:webHidden/>
                <w:sz w:val="21"/>
                <w:szCs w:val="21"/>
              </w:rPr>
              <w:fldChar w:fldCharType="end"/>
            </w:r>
          </w:hyperlink>
        </w:p>
        <w:p w14:paraId="2913180B" w14:textId="3D06C255"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06" w:history="1">
            <w:r w:rsidRPr="00434B50">
              <w:rPr>
                <w:rStyle w:val="Hyperlink"/>
                <w:noProof/>
                <w:sz w:val="21"/>
                <w:szCs w:val="21"/>
              </w:rPr>
              <w:t>Overview of the Review Process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_Toc177053806 \h </w:instrText>
            </w:r>
            <w:r w:rsidRPr="00434B50">
              <w:rPr>
                <w:noProof/>
                <w:webHidden/>
                <w:sz w:val="21"/>
                <w:szCs w:val="21"/>
              </w:rPr>
            </w:r>
            <w:r w:rsidRPr="00434B50">
              <w:rPr>
                <w:noProof/>
                <w:webHidden/>
                <w:sz w:val="21"/>
                <w:szCs w:val="21"/>
              </w:rPr>
              <w:fldChar w:fldCharType="separate"/>
            </w:r>
            <w:r w:rsidRPr="00434B50">
              <w:rPr>
                <w:noProof/>
                <w:webHidden/>
                <w:sz w:val="21"/>
                <w:szCs w:val="21"/>
              </w:rPr>
              <w:t>2</w:t>
            </w:r>
            <w:r w:rsidRPr="00434B50">
              <w:rPr>
                <w:noProof/>
                <w:webHidden/>
                <w:sz w:val="21"/>
                <w:szCs w:val="21"/>
              </w:rPr>
              <w:fldChar w:fldCharType="end"/>
            </w:r>
          </w:hyperlink>
        </w:p>
        <w:p w14:paraId="5C8E1A50" w14:textId="3F813756"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07" w:history="1">
            <w:r w:rsidRPr="00434B50">
              <w:rPr>
                <w:rStyle w:val="Hyperlink"/>
                <w:noProof/>
                <w:sz w:val="21"/>
                <w:szCs w:val="21"/>
              </w:rPr>
              <w:t>The New Charter School Application Kit</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_Toc177053807 \h </w:instrText>
            </w:r>
            <w:r w:rsidRPr="00434B50">
              <w:rPr>
                <w:noProof/>
                <w:webHidden/>
                <w:sz w:val="21"/>
                <w:szCs w:val="21"/>
              </w:rPr>
            </w:r>
            <w:r w:rsidRPr="00434B50">
              <w:rPr>
                <w:noProof/>
                <w:webHidden/>
                <w:sz w:val="21"/>
                <w:szCs w:val="21"/>
              </w:rPr>
              <w:fldChar w:fldCharType="separate"/>
            </w:r>
            <w:r w:rsidRPr="00434B50">
              <w:rPr>
                <w:noProof/>
                <w:webHidden/>
                <w:sz w:val="21"/>
                <w:szCs w:val="21"/>
              </w:rPr>
              <w:t>4</w:t>
            </w:r>
            <w:r w:rsidRPr="00434B50">
              <w:rPr>
                <w:noProof/>
                <w:webHidden/>
                <w:sz w:val="21"/>
                <w:szCs w:val="21"/>
              </w:rPr>
              <w:fldChar w:fldCharType="end"/>
            </w:r>
          </w:hyperlink>
        </w:p>
        <w:p w14:paraId="5294515E" w14:textId="662E633A"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08" w:history="1">
            <w:r w:rsidRPr="00434B50">
              <w:rPr>
                <w:rStyle w:val="Hyperlink"/>
                <w:noProof/>
                <w:sz w:val="21"/>
                <w:szCs w:val="21"/>
              </w:rPr>
              <w:t>Summary</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_Toc177053808 \h </w:instrText>
            </w:r>
            <w:r w:rsidRPr="00434B50">
              <w:rPr>
                <w:noProof/>
                <w:webHidden/>
                <w:sz w:val="21"/>
                <w:szCs w:val="21"/>
              </w:rPr>
            </w:r>
            <w:r w:rsidRPr="00434B50">
              <w:rPr>
                <w:noProof/>
                <w:webHidden/>
                <w:sz w:val="21"/>
                <w:szCs w:val="21"/>
              </w:rPr>
              <w:fldChar w:fldCharType="separate"/>
            </w:r>
            <w:r w:rsidRPr="00434B50">
              <w:rPr>
                <w:noProof/>
                <w:webHidden/>
                <w:sz w:val="21"/>
                <w:szCs w:val="21"/>
              </w:rPr>
              <w:t>5</w:t>
            </w:r>
            <w:r w:rsidRPr="00434B50">
              <w:rPr>
                <w:noProof/>
                <w:webHidden/>
                <w:sz w:val="21"/>
                <w:szCs w:val="21"/>
              </w:rPr>
              <w:fldChar w:fldCharType="end"/>
            </w:r>
          </w:hyperlink>
        </w:p>
        <w:p w14:paraId="1F0268FA" w14:textId="4E2ACD25" w:rsidR="001B5308" w:rsidRPr="00434B50" w:rsidRDefault="001B5308" w:rsidP="006447EB">
          <w:pPr>
            <w:pStyle w:val="TOC1"/>
            <w:pBdr>
              <w:right w:val="nil"/>
            </w:pBdr>
            <w:tabs>
              <w:tab w:val="right" w:pos="9350"/>
            </w:tabs>
            <w:spacing w:after="0"/>
            <w:rPr>
              <w:rFonts w:asciiTheme="minorHAnsi" w:eastAsiaTheme="minorEastAsia" w:hAnsiTheme="minorHAnsi" w:cstheme="minorBidi"/>
              <w:noProof/>
              <w:kern w:val="2"/>
              <w:sz w:val="21"/>
              <w:szCs w:val="21"/>
              <w:lang w:val="en-US"/>
              <w14:ligatures w14:val="standardContextual"/>
            </w:rPr>
          </w:pPr>
          <w:hyperlink w:anchor="_Toc177053809" w:history="1">
            <w:r w:rsidRPr="00434B50">
              <w:rPr>
                <w:rStyle w:val="Hyperlink"/>
                <w:noProof/>
                <w:sz w:val="21"/>
                <w:szCs w:val="21"/>
              </w:rPr>
              <w:t>Instructions and Timeframe</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_Toc177053809 \h </w:instrText>
            </w:r>
            <w:r w:rsidRPr="00434B50">
              <w:rPr>
                <w:noProof/>
                <w:webHidden/>
                <w:sz w:val="21"/>
                <w:szCs w:val="21"/>
              </w:rPr>
            </w:r>
            <w:r w:rsidRPr="00434B50">
              <w:rPr>
                <w:noProof/>
                <w:webHidden/>
                <w:sz w:val="21"/>
                <w:szCs w:val="21"/>
              </w:rPr>
              <w:fldChar w:fldCharType="separate"/>
            </w:r>
            <w:r w:rsidRPr="00434B50">
              <w:rPr>
                <w:noProof/>
                <w:webHidden/>
                <w:sz w:val="21"/>
                <w:szCs w:val="21"/>
              </w:rPr>
              <w:t>6</w:t>
            </w:r>
            <w:r w:rsidRPr="00434B50">
              <w:rPr>
                <w:noProof/>
                <w:webHidden/>
                <w:sz w:val="21"/>
                <w:szCs w:val="21"/>
              </w:rPr>
              <w:fldChar w:fldCharType="end"/>
            </w:r>
          </w:hyperlink>
        </w:p>
        <w:p w14:paraId="3A8212E4" w14:textId="0C911ACA"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0" w:history="1">
            <w:r w:rsidRPr="00434B50">
              <w:rPr>
                <w:rStyle w:val="Hyperlink"/>
                <w:noProof/>
                <w:sz w:val="21"/>
                <w:szCs w:val="21"/>
              </w:rPr>
              <w:t>Glossary of Terms Relevant to the Application</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_Toc177053810 \h </w:instrText>
            </w:r>
            <w:r w:rsidRPr="00434B50">
              <w:rPr>
                <w:noProof/>
                <w:webHidden/>
                <w:sz w:val="21"/>
                <w:szCs w:val="21"/>
              </w:rPr>
            </w:r>
            <w:r w:rsidRPr="00434B50">
              <w:rPr>
                <w:noProof/>
                <w:webHidden/>
                <w:sz w:val="21"/>
                <w:szCs w:val="21"/>
              </w:rPr>
              <w:fldChar w:fldCharType="separate"/>
            </w:r>
            <w:r w:rsidRPr="00434B50">
              <w:rPr>
                <w:noProof/>
                <w:webHidden/>
                <w:sz w:val="21"/>
                <w:szCs w:val="21"/>
              </w:rPr>
              <w:t>7</w:t>
            </w:r>
            <w:r w:rsidRPr="00434B50">
              <w:rPr>
                <w:noProof/>
                <w:webHidden/>
                <w:sz w:val="21"/>
                <w:szCs w:val="21"/>
              </w:rPr>
              <w:fldChar w:fldCharType="end"/>
            </w:r>
          </w:hyperlink>
        </w:p>
        <w:p w14:paraId="2B1B8707" w14:textId="752A5770"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1" w:history="1">
            <w:r w:rsidRPr="00434B50">
              <w:rPr>
                <w:rStyle w:val="Hyperlink"/>
                <w:noProof/>
                <w:sz w:val="21"/>
                <w:szCs w:val="21"/>
              </w:rPr>
              <w:t>Evaluation Rubric for Part C: Application</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_Toc177053811 \h </w:instrText>
            </w:r>
            <w:r w:rsidRPr="00434B50">
              <w:rPr>
                <w:noProof/>
                <w:webHidden/>
                <w:sz w:val="21"/>
                <w:szCs w:val="21"/>
              </w:rPr>
            </w:r>
            <w:r w:rsidRPr="00434B50">
              <w:rPr>
                <w:noProof/>
                <w:webHidden/>
                <w:sz w:val="21"/>
                <w:szCs w:val="21"/>
              </w:rPr>
              <w:fldChar w:fldCharType="separate"/>
            </w:r>
            <w:r w:rsidRPr="00434B50">
              <w:rPr>
                <w:noProof/>
                <w:webHidden/>
                <w:sz w:val="21"/>
                <w:szCs w:val="21"/>
              </w:rPr>
              <w:t>11</w:t>
            </w:r>
            <w:r w:rsidRPr="00434B50">
              <w:rPr>
                <w:noProof/>
                <w:webHidden/>
                <w:sz w:val="21"/>
                <w:szCs w:val="21"/>
              </w:rPr>
              <w:fldChar w:fldCharType="end"/>
            </w:r>
          </w:hyperlink>
        </w:p>
        <w:p w14:paraId="5A17D4FC" w14:textId="02E2A0ED"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2" w:history="1">
            <w:r w:rsidRPr="00434B50">
              <w:rPr>
                <w:rStyle w:val="Hyperlink"/>
                <w:noProof/>
                <w:sz w:val="21"/>
                <w:szCs w:val="21"/>
              </w:rPr>
              <w:t>I. Academic Framework</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_Toc177053812 \h </w:instrText>
            </w:r>
            <w:r w:rsidRPr="00434B50">
              <w:rPr>
                <w:noProof/>
                <w:webHidden/>
                <w:sz w:val="21"/>
                <w:szCs w:val="21"/>
              </w:rPr>
            </w:r>
            <w:r w:rsidRPr="00434B50">
              <w:rPr>
                <w:noProof/>
                <w:webHidden/>
                <w:sz w:val="21"/>
                <w:szCs w:val="21"/>
              </w:rPr>
              <w:fldChar w:fldCharType="separate"/>
            </w:r>
            <w:r w:rsidRPr="00434B50">
              <w:rPr>
                <w:noProof/>
                <w:webHidden/>
                <w:sz w:val="21"/>
                <w:szCs w:val="21"/>
              </w:rPr>
              <w:t>12</w:t>
            </w:r>
            <w:r w:rsidRPr="00434B50">
              <w:rPr>
                <w:noProof/>
                <w:webHidden/>
                <w:sz w:val="21"/>
                <w:szCs w:val="21"/>
              </w:rPr>
              <w:fldChar w:fldCharType="end"/>
            </w:r>
          </w:hyperlink>
        </w:p>
        <w:p w14:paraId="5F529F49" w14:textId="3A7D528F"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3" w:history="1">
            <w:r w:rsidRPr="00434B50">
              <w:rPr>
                <w:rStyle w:val="Hyperlink"/>
                <w:noProof/>
                <w:sz w:val="21"/>
                <w:szCs w:val="21"/>
              </w:rPr>
              <w:t>A. Mission and Vision</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_Toc177053813 \h </w:instrText>
            </w:r>
            <w:r w:rsidRPr="00434B50">
              <w:rPr>
                <w:noProof/>
                <w:webHidden/>
                <w:sz w:val="21"/>
                <w:szCs w:val="21"/>
              </w:rPr>
            </w:r>
            <w:r w:rsidRPr="00434B50">
              <w:rPr>
                <w:noProof/>
                <w:webHidden/>
                <w:sz w:val="21"/>
                <w:szCs w:val="21"/>
              </w:rPr>
              <w:fldChar w:fldCharType="separate"/>
            </w:r>
            <w:r w:rsidRPr="00434B50">
              <w:rPr>
                <w:noProof/>
                <w:webHidden/>
                <w:sz w:val="21"/>
                <w:szCs w:val="21"/>
              </w:rPr>
              <w:t>12</w:t>
            </w:r>
            <w:r w:rsidRPr="00434B50">
              <w:rPr>
                <w:noProof/>
                <w:webHidden/>
                <w:sz w:val="21"/>
                <w:szCs w:val="21"/>
              </w:rPr>
              <w:fldChar w:fldCharType="end"/>
            </w:r>
          </w:hyperlink>
        </w:p>
        <w:p w14:paraId="7FB5A841" w14:textId="683A3F0E"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4" w:history="1">
            <w:r w:rsidRPr="00434B50">
              <w:rPr>
                <w:rStyle w:val="Hyperlink"/>
                <w:noProof/>
                <w:sz w:val="21"/>
                <w:szCs w:val="21"/>
              </w:rPr>
              <w:t>B. Mission-Specific Goals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_Toc177053814 \h </w:instrText>
            </w:r>
            <w:r w:rsidRPr="00434B50">
              <w:rPr>
                <w:noProof/>
                <w:webHidden/>
                <w:sz w:val="21"/>
                <w:szCs w:val="21"/>
              </w:rPr>
            </w:r>
            <w:r w:rsidRPr="00434B50">
              <w:rPr>
                <w:noProof/>
                <w:webHidden/>
                <w:sz w:val="21"/>
                <w:szCs w:val="21"/>
              </w:rPr>
              <w:fldChar w:fldCharType="separate"/>
            </w:r>
            <w:r w:rsidRPr="00434B50">
              <w:rPr>
                <w:noProof/>
                <w:webHidden/>
                <w:sz w:val="21"/>
                <w:szCs w:val="21"/>
              </w:rPr>
              <w:t>13</w:t>
            </w:r>
            <w:r w:rsidRPr="00434B50">
              <w:rPr>
                <w:noProof/>
                <w:webHidden/>
                <w:sz w:val="21"/>
                <w:szCs w:val="21"/>
              </w:rPr>
              <w:fldChar w:fldCharType="end"/>
            </w:r>
          </w:hyperlink>
        </w:p>
        <w:p w14:paraId="7704C5AA" w14:textId="7CD32A51"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5" w:history="1">
            <w:r w:rsidRPr="00434B50">
              <w:rPr>
                <w:rStyle w:val="Hyperlink"/>
                <w:noProof/>
                <w:sz w:val="21"/>
                <w:szCs w:val="21"/>
              </w:rPr>
              <w:t>C. Curriculum, Educational Program, Student Performance Standards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_Toc177053815 \h </w:instrText>
            </w:r>
            <w:r w:rsidRPr="00434B50">
              <w:rPr>
                <w:noProof/>
                <w:webHidden/>
                <w:sz w:val="21"/>
                <w:szCs w:val="21"/>
              </w:rPr>
            </w:r>
            <w:r w:rsidRPr="00434B50">
              <w:rPr>
                <w:noProof/>
                <w:webHidden/>
                <w:sz w:val="21"/>
                <w:szCs w:val="21"/>
              </w:rPr>
              <w:fldChar w:fldCharType="separate"/>
            </w:r>
            <w:r w:rsidRPr="00434B50">
              <w:rPr>
                <w:noProof/>
                <w:webHidden/>
                <w:sz w:val="21"/>
                <w:szCs w:val="21"/>
              </w:rPr>
              <w:t>13</w:t>
            </w:r>
            <w:r w:rsidRPr="00434B50">
              <w:rPr>
                <w:noProof/>
                <w:webHidden/>
                <w:sz w:val="21"/>
                <w:szCs w:val="21"/>
              </w:rPr>
              <w:fldChar w:fldCharType="end"/>
            </w:r>
          </w:hyperlink>
        </w:p>
        <w:p w14:paraId="0D1FF4EF" w14:textId="422092E5"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6" w:history="1">
            <w:r w:rsidRPr="00434B50">
              <w:rPr>
                <w:rStyle w:val="Hyperlink"/>
                <w:noProof/>
                <w:sz w:val="21"/>
                <w:szCs w:val="21"/>
              </w:rPr>
              <w:t>D. Bilingual Multicultural Education, Indian Education, Hispanic Education and Black Education</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_Toc177053816 \h </w:instrText>
            </w:r>
            <w:r w:rsidRPr="00434B50">
              <w:rPr>
                <w:noProof/>
                <w:webHidden/>
                <w:sz w:val="21"/>
                <w:szCs w:val="21"/>
              </w:rPr>
            </w:r>
            <w:r w:rsidRPr="00434B50">
              <w:rPr>
                <w:noProof/>
                <w:webHidden/>
                <w:sz w:val="21"/>
                <w:szCs w:val="21"/>
              </w:rPr>
              <w:fldChar w:fldCharType="separate"/>
            </w:r>
            <w:r w:rsidRPr="00434B50">
              <w:rPr>
                <w:noProof/>
                <w:webHidden/>
                <w:sz w:val="21"/>
                <w:szCs w:val="21"/>
              </w:rPr>
              <w:t>13</w:t>
            </w:r>
            <w:r w:rsidRPr="00434B50">
              <w:rPr>
                <w:noProof/>
                <w:webHidden/>
                <w:sz w:val="21"/>
                <w:szCs w:val="21"/>
              </w:rPr>
              <w:fldChar w:fldCharType="end"/>
            </w:r>
          </w:hyperlink>
        </w:p>
        <w:p w14:paraId="1E043723" w14:textId="30F307E0"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7" w:history="1">
            <w:r w:rsidRPr="00434B50">
              <w:rPr>
                <w:rStyle w:val="Hyperlink"/>
                <w:noProof/>
                <w:sz w:val="21"/>
                <w:szCs w:val="21"/>
              </w:rPr>
              <w:t>E. Graduation Requirements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_Toc177053817 \h </w:instrText>
            </w:r>
            <w:r w:rsidRPr="00434B50">
              <w:rPr>
                <w:noProof/>
                <w:webHidden/>
                <w:sz w:val="21"/>
                <w:szCs w:val="21"/>
              </w:rPr>
            </w:r>
            <w:r w:rsidRPr="00434B50">
              <w:rPr>
                <w:noProof/>
                <w:webHidden/>
                <w:sz w:val="21"/>
                <w:szCs w:val="21"/>
              </w:rPr>
              <w:fldChar w:fldCharType="separate"/>
            </w:r>
            <w:r w:rsidRPr="00434B50">
              <w:rPr>
                <w:noProof/>
                <w:webHidden/>
                <w:sz w:val="21"/>
                <w:szCs w:val="21"/>
              </w:rPr>
              <w:t>15</w:t>
            </w:r>
            <w:r w:rsidRPr="00434B50">
              <w:rPr>
                <w:noProof/>
                <w:webHidden/>
                <w:sz w:val="21"/>
                <w:szCs w:val="21"/>
              </w:rPr>
              <w:fldChar w:fldCharType="end"/>
            </w:r>
          </w:hyperlink>
        </w:p>
        <w:p w14:paraId="22C40A0A" w14:textId="1B4A0AAB"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8" w:history="1">
            <w:r w:rsidRPr="00434B50">
              <w:rPr>
                <w:rStyle w:val="Hyperlink"/>
                <w:noProof/>
                <w:sz w:val="21"/>
                <w:szCs w:val="21"/>
              </w:rPr>
              <w:t>F. Instruction</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_Toc177053818 \h </w:instrText>
            </w:r>
            <w:r w:rsidRPr="00434B50">
              <w:rPr>
                <w:noProof/>
                <w:webHidden/>
                <w:sz w:val="21"/>
                <w:szCs w:val="21"/>
              </w:rPr>
            </w:r>
            <w:r w:rsidRPr="00434B50">
              <w:rPr>
                <w:noProof/>
                <w:webHidden/>
                <w:sz w:val="21"/>
                <w:szCs w:val="21"/>
              </w:rPr>
              <w:fldChar w:fldCharType="separate"/>
            </w:r>
            <w:r w:rsidRPr="00434B50">
              <w:rPr>
                <w:noProof/>
                <w:webHidden/>
                <w:sz w:val="21"/>
                <w:szCs w:val="21"/>
              </w:rPr>
              <w:t>16</w:t>
            </w:r>
            <w:r w:rsidRPr="00434B50">
              <w:rPr>
                <w:noProof/>
                <w:webHidden/>
                <w:sz w:val="21"/>
                <w:szCs w:val="21"/>
              </w:rPr>
              <w:fldChar w:fldCharType="end"/>
            </w:r>
          </w:hyperlink>
        </w:p>
        <w:p w14:paraId="55C1F0AE" w14:textId="5C9F136C"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19" w:history="1">
            <w:r w:rsidRPr="00434B50">
              <w:rPr>
                <w:rStyle w:val="Hyperlink"/>
                <w:noProof/>
                <w:sz w:val="21"/>
                <w:szCs w:val="21"/>
              </w:rPr>
              <w:t>G. Special Populations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_Toc177053819 \h </w:instrText>
            </w:r>
            <w:r w:rsidRPr="00434B50">
              <w:rPr>
                <w:noProof/>
                <w:webHidden/>
                <w:sz w:val="21"/>
                <w:szCs w:val="21"/>
              </w:rPr>
            </w:r>
            <w:r w:rsidRPr="00434B50">
              <w:rPr>
                <w:noProof/>
                <w:webHidden/>
                <w:sz w:val="21"/>
                <w:szCs w:val="21"/>
              </w:rPr>
              <w:fldChar w:fldCharType="separate"/>
            </w:r>
            <w:r w:rsidRPr="00434B50">
              <w:rPr>
                <w:noProof/>
                <w:webHidden/>
                <w:sz w:val="21"/>
                <w:szCs w:val="21"/>
              </w:rPr>
              <w:t>17</w:t>
            </w:r>
            <w:r w:rsidRPr="00434B50">
              <w:rPr>
                <w:noProof/>
                <w:webHidden/>
                <w:sz w:val="21"/>
                <w:szCs w:val="21"/>
              </w:rPr>
              <w:fldChar w:fldCharType="end"/>
            </w:r>
          </w:hyperlink>
        </w:p>
        <w:p w14:paraId="0C3B3541" w14:textId="73A04836"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0" w:history="1">
            <w:r w:rsidRPr="00434B50">
              <w:rPr>
                <w:rStyle w:val="Hyperlink"/>
                <w:noProof/>
                <w:sz w:val="21"/>
                <w:szCs w:val="21"/>
              </w:rPr>
              <w:t>H. Assessment and Accountability</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_Toc177053820 \h </w:instrText>
            </w:r>
            <w:r w:rsidRPr="00434B50">
              <w:rPr>
                <w:noProof/>
                <w:webHidden/>
                <w:sz w:val="21"/>
                <w:szCs w:val="21"/>
              </w:rPr>
            </w:r>
            <w:r w:rsidRPr="00434B50">
              <w:rPr>
                <w:noProof/>
                <w:webHidden/>
                <w:sz w:val="21"/>
                <w:szCs w:val="21"/>
              </w:rPr>
              <w:fldChar w:fldCharType="separate"/>
            </w:r>
            <w:r w:rsidRPr="00434B50">
              <w:rPr>
                <w:noProof/>
                <w:webHidden/>
                <w:sz w:val="21"/>
                <w:szCs w:val="21"/>
              </w:rPr>
              <w:t>20</w:t>
            </w:r>
            <w:r w:rsidRPr="00434B50">
              <w:rPr>
                <w:noProof/>
                <w:webHidden/>
                <w:sz w:val="21"/>
                <w:szCs w:val="21"/>
              </w:rPr>
              <w:fldChar w:fldCharType="end"/>
            </w:r>
          </w:hyperlink>
        </w:p>
        <w:p w14:paraId="5676C39F" w14:textId="6BFB407A"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1" w:history="1">
            <w:r w:rsidRPr="00434B50">
              <w:rPr>
                <w:rStyle w:val="Hyperlink"/>
                <w:noProof/>
                <w:sz w:val="21"/>
                <w:szCs w:val="21"/>
              </w:rPr>
              <w:t>I. Replication of a charter school model (if applicable):</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_Toc177053821 \h </w:instrText>
            </w:r>
            <w:r w:rsidRPr="00434B50">
              <w:rPr>
                <w:noProof/>
                <w:webHidden/>
                <w:sz w:val="21"/>
                <w:szCs w:val="21"/>
              </w:rPr>
            </w:r>
            <w:r w:rsidRPr="00434B50">
              <w:rPr>
                <w:noProof/>
                <w:webHidden/>
                <w:sz w:val="21"/>
                <w:szCs w:val="21"/>
              </w:rPr>
              <w:fldChar w:fldCharType="separate"/>
            </w:r>
            <w:r w:rsidRPr="00434B50">
              <w:rPr>
                <w:noProof/>
                <w:webHidden/>
                <w:sz w:val="21"/>
                <w:szCs w:val="21"/>
              </w:rPr>
              <w:t>21</w:t>
            </w:r>
            <w:r w:rsidRPr="00434B50">
              <w:rPr>
                <w:noProof/>
                <w:webHidden/>
                <w:sz w:val="21"/>
                <w:szCs w:val="21"/>
              </w:rPr>
              <w:fldChar w:fldCharType="end"/>
            </w:r>
          </w:hyperlink>
        </w:p>
        <w:p w14:paraId="253B8FC4" w14:textId="455FBCDB"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2" w:history="1">
            <w:r w:rsidRPr="00434B50">
              <w:rPr>
                <w:rStyle w:val="Hyperlink"/>
                <w:noProof/>
                <w:sz w:val="21"/>
                <w:szCs w:val="21"/>
              </w:rPr>
              <w:t>II. Organizational Framework</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_Toc177053822 \h </w:instrText>
            </w:r>
            <w:r w:rsidRPr="00434B50">
              <w:rPr>
                <w:noProof/>
                <w:webHidden/>
                <w:sz w:val="21"/>
                <w:szCs w:val="21"/>
              </w:rPr>
            </w:r>
            <w:r w:rsidRPr="00434B50">
              <w:rPr>
                <w:noProof/>
                <w:webHidden/>
                <w:sz w:val="21"/>
                <w:szCs w:val="21"/>
              </w:rPr>
              <w:fldChar w:fldCharType="separate"/>
            </w:r>
            <w:r w:rsidRPr="00434B50">
              <w:rPr>
                <w:noProof/>
                <w:webHidden/>
                <w:sz w:val="21"/>
                <w:szCs w:val="21"/>
              </w:rPr>
              <w:t>22</w:t>
            </w:r>
            <w:r w:rsidRPr="00434B50">
              <w:rPr>
                <w:noProof/>
                <w:webHidden/>
                <w:sz w:val="21"/>
                <w:szCs w:val="21"/>
              </w:rPr>
              <w:fldChar w:fldCharType="end"/>
            </w:r>
          </w:hyperlink>
        </w:p>
        <w:p w14:paraId="79072658" w14:textId="5AAFC178"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3" w:history="1">
            <w:r w:rsidRPr="00434B50">
              <w:rPr>
                <w:rStyle w:val="Hyperlink"/>
                <w:noProof/>
                <w:sz w:val="21"/>
                <w:szCs w:val="21"/>
              </w:rPr>
              <w:t>A. Governing Body Creation/Capacity</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_Toc177053823 \h </w:instrText>
            </w:r>
            <w:r w:rsidRPr="00434B50">
              <w:rPr>
                <w:noProof/>
                <w:webHidden/>
                <w:sz w:val="21"/>
                <w:szCs w:val="21"/>
              </w:rPr>
            </w:r>
            <w:r w:rsidRPr="00434B50">
              <w:rPr>
                <w:noProof/>
                <w:webHidden/>
                <w:sz w:val="21"/>
                <w:szCs w:val="21"/>
              </w:rPr>
              <w:fldChar w:fldCharType="separate"/>
            </w:r>
            <w:r w:rsidRPr="00434B50">
              <w:rPr>
                <w:noProof/>
                <w:webHidden/>
                <w:sz w:val="21"/>
                <w:szCs w:val="21"/>
              </w:rPr>
              <w:t>22</w:t>
            </w:r>
            <w:r w:rsidRPr="00434B50">
              <w:rPr>
                <w:noProof/>
                <w:webHidden/>
                <w:sz w:val="21"/>
                <w:szCs w:val="21"/>
              </w:rPr>
              <w:fldChar w:fldCharType="end"/>
            </w:r>
          </w:hyperlink>
        </w:p>
        <w:p w14:paraId="2256FD80" w14:textId="0A6A717B"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4" w:history="1">
            <w:r w:rsidRPr="00434B50">
              <w:rPr>
                <w:rStyle w:val="Hyperlink"/>
                <w:noProof/>
                <w:sz w:val="21"/>
                <w:szCs w:val="21"/>
              </w:rPr>
              <w:t>B. Governing Body Training and Evaluation</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_Toc177053824 \h </w:instrText>
            </w:r>
            <w:r w:rsidRPr="00434B50">
              <w:rPr>
                <w:noProof/>
                <w:webHidden/>
                <w:sz w:val="21"/>
                <w:szCs w:val="21"/>
              </w:rPr>
            </w:r>
            <w:r w:rsidRPr="00434B50">
              <w:rPr>
                <w:noProof/>
                <w:webHidden/>
                <w:sz w:val="21"/>
                <w:szCs w:val="21"/>
              </w:rPr>
              <w:fldChar w:fldCharType="separate"/>
            </w:r>
            <w:r w:rsidRPr="00434B50">
              <w:rPr>
                <w:noProof/>
                <w:webHidden/>
                <w:sz w:val="21"/>
                <w:szCs w:val="21"/>
              </w:rPr>
              <w:t>23</w:t>
            </w:r>
            <w:r w:rsidRPr="00434B50">
              <w:rPr>
                <w:noProof/>
                <w:webHidden/>
                <w:sz w:val="21"/>
                <w:szCs w:val="21"/>
              </w:rPr>
              <w:fldChar w:fldCharType="end"/>
            </w:r>
          </w:hyperlink>
        </w:p>
        <w:p w14:paraId="7E47D0F7" w14:textId="780C5211"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5" w:history="1">
            <w:r w:rsidRPr="00434B50">
              <w:rPr>
                <w:rStyle w:val="Hyperlink"/>
                <w:noProof/>
                <w:sz w:val="21"/>
                <w:szCs w:val="21"/>
              </w:rPr>
              <w:t>C. Leadership and Management</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_Toc177053825 \h </w:instrText>
            </w:r>
            <w:r w:rsidRPr="00434B50">
              <w:rPr>
                <w:noProof/>
                <w:webHidden/>
                <w:sz w:val="21"/>
                <w:szCs w:val="21"/>
              </w:rPr>
            </w:r>
            <w:r w:rsidRPr="00434B50">
              <w:rPr>
                <w:noProof/>
                <w:webHidden/>
                <w:sz w:val="21"/>
                <w:szCs w:val="21"/>
              </w:rPr>
              <w:fldChar w:fldCharType="separate"/>
            </w:r>
            <w:r w:rsidRPr="00434B50">
              <w:rPr>
                <w:noProof/>
                <w:webHidden/>
                <w:sz w:val="21"/>
                <w:szCs w:val="21"/>
              </w:rPr>
              <w:t>24</w:t>
            </w:r>
            <w:r w:rsidRPr="00434B50">
              <w:rPr>
                <w:noProof/>
                <w:webHidden/>
                <w:sz w:val="21"/>
                <w:szCs w:val="21"/>
              </w:rPr>
              <w:fldChar w:fldCharType="end"/>
            </w:r>
          </w:hyperlink>
        </w:p>
        <w:p w14:paraId="2428A026" w14:textId="45E873F9"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6" w:history="1">
            <w:r w:rsidRPr="00434B50">
              <w:rPr>
                <w:rStyle w:val="Hyperlink"/>
                <w:noProof/>
                <w:sz w:val="21"/>
                <w:szCs w:val="21"/>
              </w:rPr>
              <w:t>D. Organizational Structure of the Proposed School</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_Toc177053826 \h </w:instrText>
            </w:r>
            <w:r w:rsidRPr="00434B50">
              <w:rPr>
                <w:noProof/>
                <w:webHidden/>
                <w:sz w:val="21"/>
                <w:szCs w:val="21"/>
              </w:rPr>
            </w:r>
            <w:r w:rsidRPr="00434B50">
              <w:rPr>
                <w:noProof/>
                <w:webHidden/>
                <w:sz w:val="21"/>
                <w:szCs w:val="21"/>
              </w:rPr>
              <w:fldChar w:fldCharType="separate"/>
            </w:r>
            <w:r w:rsidRPr="00434B50">
              <w:rPr>
                <w:noProof/>
                <w:webHidden/>
                <w:sz w:val="21"/>
                <w:szCs w:val="21"/>
              </w:rPr>
              <w:t>26</w:t>
            </w:r>
            <w:r w:rsidRPr="00434B50">
              <w:rPr>
                <w:noProof/>
                <w:webHidden/>
                <w:sz w:val="21"/>
                <w:szCs w:val="21"/>
              </w:rPr>
              <w:fldChar w:fldCharType="end"/>
            </w:r>
          </w:hyperlink>
        </w:p>
        <w:p w14:paraId="45949491" w14:textId="13FD7847"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7" w:history="1">
            <w:r w:rsidRPr="00434B50">
              <w:rPr>
                <w:rStyle w:val="Hyperlink"/>
                <w:noProof/>
                <w:sz w:val="21"/>
                <w:szCs w:val="21"/>
              </w:rPr>
              <w:t>E. Employees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_Toc177053827 \h </w:instrText>
            </w:r>
            <w:r w:rsidRPr="00434B50">
              <w:rPr>
                <w:noProof/>
                <w:webHidden/>
                <w:sz w:val="21"/>
                <w:szCs w:val="21"/>
              </w:rPr>
            </w:r>
            <w:r w:rsidRPr="00434B50">
              <w:rPr>
                <w:noProof/>
                <w:webHidden/>
                <w:sz w:val="21"/>
                <w:szCs w:val="21"/>
              </w:rPr>
              <w:fldChar w:fldCharType="separate"/>
            </w:r>
            <w:r w:rsidRPr="00434B50">
              <w:rPr>
                <w:noProof/>
                <w:webHidden/>
                <w:sz w:val="21"/>
                <w:szCs w:val="21"/>
              </w:rPr>
              <w:t>28</w:t>
            </w:r>
            <w:r w:rsidRPr="00434B50">
              <w:rPr>
                <w:noProof/>
                <w:webHidden/>
                <w:sz w:val="21"/>
                <w:szCs w:val="21"/>
              </w:rPr>
              <w:fldChar w:fldCharType="end"/>
            </w:r>
          </w:hyperlink>
        </w:p>
        <w:p w14:paraId="70145271" w14:textId="4B367004"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8" w:history="1">
            <w:r w:rsidRPr="00434B50">
              <w:rPr>
                <w:rStyle w:val="Hyperlink"/>
                <w:noProof/>
                <w:sz w:val="21"/>
                <w:szCs w:val="21"/>
              </w:rPr>
              <w:t>F. Community/Parent/Employee Involvement in Governance</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_Toc177053828 \h </w:instrText>
            </w:r>
            <w:r w:rsidRPr="00434B50">
              <w:rPr>
                <w:noProof/>
                <w:webHidden/>
                <w:sz w:val="21"/>
                <w:szCs w:val="21"/>
              </w:rPr>
            </w:r>
            <w:r w:rsidRPr="00434B50">
              <w:rPr>
                <w:noProof/>
                <w:webHidden/>
                <w:sz w:val="21"/>
                <w:szCs w:val="21"/>
              </w:rPr>
              <w:fldChar w:fldCharType="separate"/>
            </w:r>
            <w:r w:rsidRPr="00434B50">
              <w:rPr>
                <w:noProof/>
                <w:webHidden/>
                <w:sz w:val="21"/>
                <w:szCs w:val="21"/>
              </w:rPr>
              <w:t>28</w:t>
            </w:r>
            <w:r w:rsidRPr="00434B50">
              <w:rPr>
                <w:noProof/>
                <w:webHidden/>
                <w:sz w:val="21"/>
                <w:szCs w:val="21"/>
              </w:rPr>
              <w:fldChar w:fldCharType="end"/>
            </w:r>
          </w:hyperlink>
        </w:p>
        <w:p w14:paraId="56ABBC19" w14:textId="7873B58E"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29" w:history="1">
            <w:r w:rsidRPr="00434B50">
              <w:rPr>
                <w:rStyle w:val="Hyperlink"/>
                <w:noProof/>
                <w:sz w:val="21"/>
                <w:szCs w:val="21"/>
              </w:rPr>
              <w:t>G. Student Recruitment and Enrollment</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_Toc177053829 \h </w:instrText>
            </w:r>
            <w:r w:rsidRPr="00434B50">
              <w:rPr>
                <w:noProof/>
                <w:webHidden/>
                <w:sz w:val="21"/>
                <w:szCs w:val="21"/>
              </w:rPr>
            </w:r>
            <w:r w:rsidRPr="00434B50">
              <w:rPr>
                <w:noProof/>
                <w:webHidden/>
                <w:sz w:val="21"/>
                <w:szCs w:val="21"/>
              </w:rPr>
              <w:fldChar w:fldCharType="separate"/>
            </w:r>
            <w:r w:rsidRPr="00434B50">
              <w:rPr>
                <w:noProof/>
                <w:webHidden/>
                <w:sz w:val="21"/>
                <w:szCs w:val="21"/>
              </w:rPr>
              <w:t>29</w:t>
            </w:r>
            <w:r w:rsidRPr="00434B50">
              <w:rPr>
                <w:noProof/>
                <w:webHidden/>
                <w:sz w:val="21"/>
                <w:szCs w:val="21"/>
              </w:rPr>
              <w:fldChar w:fldCharType="end"/>
            </w:r>
          </w:hyperlink>
        </w:p>
        <w:p w14:paraId="155BFF73" w14:textId="36109793"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0" w:history="1">
            <w:r w:rsidRPr="00434B50">
              <w:rPr>
                <w:rStyle w:val="Hyperlink"/>
                <w:noProof/>
                <w:sz w:val="21"/>
                <w:szCs w:val="21"/>
              </w:rPr>
              <w:t>H. Legal Compliance</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_Toc177053830 \h </w:instrText>
            </w:r>
            <w:r w:rsidRPr="00434B50">
              <w:rPr>
                <w:noProof/>
                <w:webHidden/>
                <w:sz w:val="21"/>
                <w:szCs w:val="21"/>
              </w:rPr>
            </w:r>
            <w:r w:rsidRPr="00434B50">
              <w:rPr>
                <w:noProof/>
                <w:webHidden/>
                <w:sz w:val="21"/>
                <w:szCs w:val="21"/>
              </w:rPr>
              <w:fldChar w:fldCharType="separate"/>
            </w:r>
            <w:r w:rsidRPr="00434B50">
              <w:rPr>
                <w:noProof/>
                <w:webHidden/>
                <w:sz w:val="21"/>
                <w:szCs w:val="21"/>
              </w:rPr>
              <w:t>30</w:t>
            </w:r>
            <w:r w:rsidRPr="00434B50">
              <w:rPr>
                <w:noProof/>
                <w:webHidden/>
                <w:sz w:val="21"/>
                <w:szCs w:val="21"/>
              </w:rPr>
              <w:fldChar w:fldCharType="end"/>
            </w:r>
          </w:hyperlink>
        </w:p>
        <w:p w14:paraId="056395A1" w14:textId="25979653"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1" w:history="1">
            <w:r w:rsidRPr="00434B50">
              <w:rPr>
                <w:rStyle w:val="Hyperlink"/>
                <w:noProof/>
                <w:sz w:val="21"/>
                <w:szCs w:val="21"/>
              </w:rPr>
              <w:t>I. Evidence of Partnership/Contractor relationship (if applicable)</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_Toc177053831 \h </w:instrText>
            </w:r>
            <w:r w:rsidRPr="00434B50">
              <w:rPr>
                <w:noProof/>
                <w:webHidden/>
                <w:sz w:val="21"/>
                <w:szCs w:val="21"/>
              </w:rPr>
            </w:r>
            <w:r w:rsidRPr="00434B50">
              <w:rPr>
                <w:noProof/>
                <w:webHidden/>
                <w:sz w:val="21"/>
                <w:szCs w:val="21"/>
              </w:rPr>
              <w:fldChar w:fldCharType="separate"/>
            </w:r>
            <w:r w:rsidRPr="00434B50">
              <w:rPr>
                <w:noProof/>
                <w:webHidden/>
                <w:sz w:val="21"/>
                <w:szCs w:val="21"/>
              </w:rPr>
              <w:t>30</w:t>
            </w:r>
            <w:r w:rsidRPr="00434B50">
              <w:rPr>
                <w:noProof/>
                <w:webHidden/>
                <w:sz w:val="21"/>
                <w:szCs w:val="21"/>
              </w:rPr>
              <w:fldChar w:fldCharType="end"/>
            </w:r>
          </w:hyperlink>
        </w:p>
        <w:p w14:paraId="586FF377" w14:textId="24C2100C"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2" w:history="1">
            <w:r w:rsidRPr="00434B50">
              <w:rPr>
                <w:rStyle w:val="Hyperlink"/>
                <w:noProof/>
                <w:sz w:val="21"/>
                <w:szCs w:val="21"/>
              </w:rPr>
              <w:t>J. Transportation and Food</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_Toc177053832 \h </w:instrText>
            </w:r>
            <w:r w:rsidRPr="00434B50">
              <w:rPr>
                <w:noProof/>
                <w:webHidden/>
                <w:sz w:val="21"/>
                <w:szCs w:val="21"/>
              </w:rPr>
            </w:r>
            <w:r w:rsidRPr="00434B50">
              <w:rPr>
                <w:noProof/>
                <w:webHidden/>
                <w:sz w:val="21"/>
                <w:szCs w:val="21"/>
              </w:rPr>
              <w:fldChar w:fldCharType="separate"/>
            </w:r>
            <w:r w:rsidRPr="00434B50">
              <w:rPr>
                <w:noProof/>
                <w:webHidden/>
                <w:sz w:val="21"/>
                <w:szCs w:val="21"/>
              </w:rPr>
              <w:t>31</w:t>
            </w:r>
            <w:r w:rsidRPr="00434B50">
              <w:rPr>
                <w:noProof/>
                <w:webHidden/>
                <w:sz w:val="21"/>
                <w:szCs w:val="21"/>
              </w:rPr>
              <w:fldChar w:fldCharType="end"/>
            </w:r>
          </w:hyperlink>
        </w:p>
        <w:p w14:paraId="59DBFBFD" w14:textId="3F57469D"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3" w:history="1">
            <w:r w:rsidRPr="00434B50">
              <w:rPr>
                <w:rStyle w:val="Hyperlink"/>
                <w:noProof/>
                <w:sz w:val="21"/>
                <w:szCs w:val="21"/>
              </w:rPr>
              <w:t>K. Facilities/School Environment</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_Toc177053833 \h </w:instrText>
            </w:r>
            <w:r w:rsidRPr="00434B50">
              <w:rPr>
                <w:noProof/>
                <w:webHidden/>
                <w:sz w:val="21"/>
                <w:szCs w:val="21"/>
              </w:rPr>
            </w:r>
            <w:r w:rsidRPr="00434B50">
              <w:rPr>
                <w:noProof/>
                <w:webHidden/>
                <w:sz w:val="21"/>
                <w:szCs w:val="21"/>
              </w:rPr>
              <w:fldChar w:fldCharType="separate"/>
            </w:r>
            <w:r w:rsidRPr="00434B50">
              <w:rPr>
                <w:noProof/>
                <w:webHidden/>
                <w:sz w:val="21"/>
                <w:szCs w:val="21"/>
              </w:rPr>
              <w:t>32</w:t>
            </w:r>
            <w:r w:rsidRPr="00434B50">
              <w:rPr>
                <w:noProof/>
                <w:webHidden/>
                <w:sz w:val="21"/>
                <w:szCs w:val="21"/>
              </w:rPr>
              <w:fldChar w:fldCharType="end"/>
            </w:r>
          </w:hyperlink>
        </w:p>
        <w:p w14:paraId="675EF7FE" w14:textId="4D482538"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4" w:history="1">
            <w:r w:rsidRPr="00434B50">
              <w:rPr>
                <w:rStyle w:val="Hyperlink"/>
                <w:noProof/>
                <w:sz w:val="21"/>
                <w:szCs w:val="21"/>
              </w:rPr>
              <w:t>III. Financial Framework</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_Toc177053834 \h </w:instrText>
            </w:r>
            <w:r w:rsidRPr="00434B50">
              <w:rPr>
                <w:noProof/>
                <w:webHidden/>
                <w:sz w:val="21"/>
                <w:szCs w:val="21"/>
              </w:rPr>
            </w:r>
            <w:r w:rsidRPr="00434B50">
              <w:rPr>
                <w:noProof/>
                <w:webHidden/>
                <w:sz w:val="21"/>
                <w:szCs w:val="21"/>
              </w:rPr>
              <w:fldChar w:fldCharType="separate"/>
            </w:r>
            <w:r w:rsidRPr="00434B50">
              <w:rPr>
                <w:noProof/>
                <w:webHidden/>
                <w:sz w:val="21"/>
                <w:szCs w:val="21"/>
              </w:rPr>
              <w:t>33</w:t>
            </w:r>
            <w:r w:rsidRPr="00434B50">
              <w:rPr>
                <w:noProof/>
                <w:webHidden/>
                <w:sz w:val="21"/>
                <w:szCs w:val="21"/>
              </w:rPr>
              <w:fldChar w:fldCharType="end"/>
            </w:r>
          </w:hyperlink>
        </w:p>
        <w:p w14:paraId="415CB85F" w14:textId="596BA312"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5" w:history="1">
            <w:r w:rsidRPr="00434B50">
              <w:rPr>
                <w:rStyle w:val="Hyperlink"/>
                <w:noProof/>
                <w:sz w:val="21"/>
                <w:szCs w:val="21"/>
              </w:rPr>
              <w:t>A. School Size</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_Toc177053835 \h </w:instrText>
            </w:r>
            <w:r w:rsidRPr="00434B50">
              <w:rPr>
                <w:noProof/>
                <w:webHidden/>
                <w:sz w:val="21"/>
                <w:szCs w:val="21"/>
              </w:rPr>
            </w:r>
            <w:r w:rsidRPr="00434B50">
              <w:rPr>
                <w:noProof/>
                <w:webHidden/>
                <w:sz w:val="21"/>
                <w:szCs w:val="21"/>
              </w:rPr>
              <w:fldChar w:fldCharType="separate"/>
            </w:r>
            <w:r w:rsidRPr="00434B50">
              <w:rPr>
                <w:noProof/>
                <w:webHidden/>
                <w:sz w:val="21"/>
                <w:szCs w:val="21"/>
              </w:rPr>
              <w:t>33</w:t>
            </w:r>
            <w:r w:rsidRPr="00434B50">
              <w:rPr>
                <w:noProof/>
                <w:webHidden/>
                <w:sz w:val="21"/>
                <w:szCs w:val="21"/>
              </w:rPr>
              <w:fldChar w:fldCharType="end"/>
            </w:r>
          </w:hyperlink>
        </w:p>
        <w:p w14:paraId="1D19D9F9" w14:textId="15CA7079" w:rsidR="001B5308" w:rsidRPr="00434B50" w:rsidRDefault="001B5308" w:rsidP="006447EB">
          <w:pPr>
            <w:pStyle w:val="TOC2"/>
            <w:pBdr>
              <w:right w:val="nil"/>
            </w:pBdr>
            <w:tabs>
              <w:tab w:val="left" w:pos="720"/>
              <w:tab w:val="right" w:pos="9350"/>
            </w:tabs>
            <w:rPr>
              <w:rFonts w:asciiTheme="minorHAnsi" w:eastAsiaTheme="minorEastAsia" w:hAnsiTheme="minorHAnsi" w:cstheme="minorBidi"/>
              <w:noProof/>
              <w:kern w:val="2"/>
              <w:sz w:val="21"/>
              <w:szCs w:val="21"/>
              <w:lang w:val="en-US"/>
              <w14:ligatures w14:val="standardContextual"/>
            </w:rPr>
          </w:pPr>
          <w:hyperlink w:anchor="_Toc177053836" w:history="1">
            <w:r w:rsidRPr="00434B50">
              <w:rPr>
                <w:rStyle w:val="Hyperlink"/>
                <w:noProof/>
                <w:sz w:val="21"/>
                <w:szCs w:val="21"/>
              </w:rPr>
              <w:t>B.</w:t>
            </w:r>
            <w:r w:rsidRPr="00434B50">
              <w:rPr>
                <w:rFonts w:asciiTheme="minorHAnsi" w:eastAsiaTheme="minorEastAsia" w:hAnsiTheme="minorHAnsi" w:cstheme="minorBidi"/>
                <w:noProof/>
                <w:kern w:val="2"/>
                <w:sz w:val="21"/>
                <w:szCs w:val="21"/>
                <w:lang w:val="en-US"/>
                <w14:ligatures w14:val="standardContextual"/>
              </w:rPr>
              <w:tab/>
            </w:r>
            <w:r w:rsidRPr="00434B50">
              <w:rPr>
                <w:rStyle w:val="Hyperlink"/>
                <w:noProof/>
                <w:sz w:val="21"/>
                <w:szCs w:val="21"/>
              </w:rPr>
              <w:t>Budgets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_Toc177053836 \h </w:instrText>
            </w:r>
            <w:r w:rsidRPr="00434B50">
              <w:rPr>
                <w:noProof/>
                <w:webHidden/>
                <w:sz w:val="21"/>
                <w:szCs w:val="21"/>
              </w:rPr>
            </w:r>
            <w:r w:rsidRPr="00434B50">
              <w:rPr>
                <w:noProof/>
                <w:webHidden/>
                <w:sz w:val="21"/>
                <w:szCs w:val="21"/>
              </w:rPr>
              <w:fldChar w:fldCharType="separate"/>
            </w:r>
            <w:r w:rsidRPr="00434B50">
              <w:rPr>
                <w:noProof/>
                <w:webHidden/>
                <w:sz w:val="21"/>
                <w:szCs w:val="21"/>
              </w:rPr>
              <w:t>33</w:t>
            </w:r>
            <w:r w:rsidRPr="00434B50">
              <w:rPr>
                <w:noProof/>
                <w:webHidden/>
                <w:sz w:val="21"/>
                <w:szCs w:val="21"/>
              </w:rPr>
              <w:fldChar w:fldCharType="end"/>
            </w:r>
          </w:hyperlink>
        </w:p>
        <w:p w14:paraId="03CBE78C" w14:textId="048F4C2C" w:rsidR="001B5308" w:rsidRPr="00434B50" w:rsidRDefault="001B5308" w:rsidP="006447EB">
          <w:pPr>
            <w:pStyle w:val="TOC2"/>
            <w:pBdr>
              <w:right w:val="nil"/>
            </w:pBdr>
            <w:tabs>
              <w:tab w:val="left" w:pos="720"/>
              <w:tab w:val="right" w:pos="9350"/>
            </w:tabs>
            <w:rPr>
              <w:rFonts w:asciiTheme="minorHAnsi" w:eastAsiaTheme="minorEastAsia" w:hAnsiTheme="minorHAnsi" w:cstheme="minorBidi"/>
              <w:noProof/>
              <w:kern w:val="2"/>
              <w:sz w:val="21"/>
              <w:szCs w:val="21"/>
              <w:lang w:val="en-US"/>
              <w14:ligatures w14:val="standardContextual"/>
            </w:rPr>
          </w:pPr>
          <w:hyperlink w:anchor="_Toc177053837" w:history="1">
            <w:r w:rsidRPr="00434B50">
              <w:rPr>
                <w:rStyle w:val="Hyperlink"/>
                <w:noProof/>
                <w:sz w:val="21"/>
                <w:szCs w:val="21"/>
              </w:rPr>
              <w:t>C.</w:t>
            </w:r>
            <w:r w:rsidRPr="00434B50">
              <w:rPr>
                <w:rFonts w:asciiTheme="minorHAnsi" w:eastAsiaTheme="minorEastAsia" w:hAnsiTheme="minorHAnsi" w:cstheme="minorBidi"/>
                <w:noProof/>
                <w:kern w:val="2"/>
                <w:sz w:val="21"/>
                <w:szCs w:val="21"/>
                <w:lang w:val="en-US"/>
                <w14:ligatures w14:val="standardContextual"/>
              </w:rPr>
              <w:tab/>
            </w:r>
            <w:r w:rsidRPr="00434B50">
              <w:rPr>
                <w:rStyle w:val="Hyperlink"/>
                <w:noProof/>
                <w:sz w:val="21"/>
                <w:szCs w:val="21"/>
              </w:rPr>
              <w:t>Financial Policies, Oversight, Compliance, and Sustainability</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_Toc177053837 \h </w:instrText>
            </w:r>
            <w:r w:rsidRPr="00434B50">
              <w:rPr>
                <w:noProof/>
                <w:webHidden/>
                <w:sz w:val="21"/>
                <w:szCs w:val="21"/>
              </w:rPr>
            </w:r>
            <w:r w:rsidRPr="00434B50">
              <w:rPr>
                <w:noProof/>
                <w:webHidden/>
                <w:sz w:val="21"/>
                <w:szCs w:val="21"/>
              </w:rPr>
              <w:fldChar w:fldCharType="separate"/>
            </w:r>
            <w:r w:rsidRPr="00434B50">
              <w:rPr>
                <w:noProof/>
                <w:webHidden/>
                <w:sz w:val="21"/>
                <w:szCs w:val="21"/>
              </w:rPr>
              <w:t>35</w:t>
            </w:r>
            <w:r w:rsidRPr="00434B50">
              <w:rPr>
                <w:noProof/>
                <w:webHidden/>
                <w:sz w:val="21"/>
                <w:szCs w:val="21"/>
              </w:rPr>
              <w:fldChar w:fldCharType="end"/>
            </w:r>
          </w:hyperlink>
        </w:p>
        <w:p w14:paraId="407EA147" w14:textId="78A6722C" w:rsidR="001B5308" w:rsidRPr="00434B50" w:rsidRDefault="001B5308" w:rsidP="006447EB">
          <w:pPr>
            <w:pStyle w:val="TOC1"/>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8" w:history="1">
            <w:r w:rsidRPr="00434B50">
              <w:rPr>
                <w:rStyle w:val="Hyperlink"/>
                <w:noProof/>
                <w:sz w:val="21"/>
                <w:szCs w:val="21"/>
              </w:rPr>
              <w:t>IV. Evidence of Support</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_Toc177053838 \h </w:instrText>
            </w:r>
            <w:r w:rsidRPr="00434B50">
              <w:rPr>
                <w:noProof/>
                <w:webHidden/>
                <w:sz w:val="21"/>
                <w:szCs w:val="21"/>
              </w:rPr>
            </w:r>
            <w:r w:rsidRPr="00434B50">
              <w:rPr>
                <w:noProof/>
                <w:webHidden/>
                <w:sz w:val="21"/>
                <w:szCs w:val="21"/>
              </w:rPr>
              <w:fldChar w:fldCharType="separate"/>
            </w:r>
            <w:r w:rsidRPr="00434B50">
              <w:rPr>
                <w:noProof/>
                <w:webHidden/>
                <w:sz w:val="21"/>
                <w:szCs w:val="21"/>
              </w:rPr>
              <w:t>36</w:t>
            </w:r>
            <w:r w:rsidRPr="00434B50">
              <w:rPr>
                <w:noProof/>
                <w:webHidden/>
                <w:sz w:val="21"/>
                <w:szCs w:val="21"/>
              </w:rPr>
              <w:fldChar w:fldCharType="end"/>
            </w:r>
          </w:hyperlink>
        </w:p>
        <w:p w14:paraId="54FDFC34" w14:textId="69A55989"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39" w:history="1">
            <w:r w:rsidRPr="00434B50">
              <w:rPr>
                <w:rStyle w:val="Hyperlink"/>
                <w:noProof/>
                <w:sz w:val="21"/>
                <w:szCs w:val="21"/>
              </w:rPr>
              <w:t>A. Outreach Activities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_Toc177053839 \h </w:instrText>
            </w:r>
            <w:r w:rsidRPr="00434B50">
              <w:rPr>
                <w:noProof/>
                <w:webHidden/>
                <w:sz w:val="21"/>
                <w:szCs w:val="21"/>
              </w:rPr>
            </w:r>
            <w:r w:rsidRPr="00434B50">
              <w:rPr>
                <w:noProof/>
                <w:webHidden/>
                <w:sz w:val="21"/>
                <w:szCs w:val="21"/>
              </w:rPr>
              <w:fldChar w:fldCharType="separate"/>
            </w:r>
            <w:r w:rsidRPr="00434B50">
              <w:rPr>
                <w:noProof/>
                <w:webHidden/>
                <w:sz w:val="21"/>
                <w:szCs w:val="21"/>
              </w:rPr>
              <w:t>36</w:t>
            </w:r>
            <w:r w:rsidRPr="00434B50">
              <w:rPr>
                <w:noProof/>
                <w:webHidden/>
                <w:sz w:val="21"/>
                <w:szCs w:val="21"/>
              </w:rPr>
              <w:fldChar w:fldCharType="end"/>
            </w:r>
          </w:hyperlink>
        </w:p>
        <w:p w14:paraId="2EC147CF" w14:textId="39D1BE87"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40" w:history="1">
            <w:r w:rsidRPr="00434B50">
              <w:rPr>
                <w:rStyle w:val="Hyperlink"/>
                <w:noProof/>
                <w:sz w:val="21"/>
                <w:szCs w:val="21"/>
              </w:rPr>
              <w:t>B. Community Support</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_Toc177053840 \h </w:instrText>
            </w:r>
            <w:r w:rsidRPr="00434B50">
              <w:rPr>
                <w:noProof/>
                <w:webHidden/>
                <w:sz w:val="21"/>
                <w:szCs w:val="21"/>
              </w:rPr>
            </w:r>
            <w:r w:rsidRPr="00434B50">
              <w:rPr>
                <w:noProof/>
                <w:webHidden/>
                <w:sz w:val="21"/>
                <w:szCs w:val="21"/>
              </w:rPr>
              <w:fldChar w:fldCharType="separate"/>
            </w:r>
            <w:r w:rsidRPr="00434B50">
              <w:rPr>
                <w:noProof/>
                <w:webHidden/>
                <w:sz w:val="21"/>
                <w:szCs w:val="21"/>
              </w:rPr>
              <w:t>37</w:t>
            </w:r>
            <w:r w:rsidRPr="00434B50">
              <w:rPr>
                <w:noProof/>
                <w:webHidden/>
                <w:sz w:val="21"/>
                <w:szCs w:val="21"/>
              </w:rPr>
              <w:fldChar w:fldCharType="end"/>
            </w:r>
          </w:hyperlink>
        </w:p>
        <w:p w14:paraId="47EC9FC6" w14:textId="1A15470C" w:rsidR="001B5308" w:rsidRPr="00434B50" w:rsidRDefault="001B5308" w:rsidP="006447EB">
          <w:pPr>
            <w:pStyle w:val="TOC2"/>
            <w:pBdr>
              <w:right w:val="nil"/>
            </w:pBdr>
            <w:tabs>
              <w:tab w:val="right" w:pos="9350"/>
            </w:tabs>
            <w:rPr>
              <w:rFonts w:asciiTheme="minorHAnsi" w:eastAsiaTheme="minorEastAsia" w:hAnsiTheme="minorHAnsi" w:cstheme="minorBidi"/>
              <w:noProof/>
              <w:kern w:val="2"/>
              <w:sz w:val="21"/>
              <w:szCs w:val="21"/>
              <w:lang w:val="en-US"/>
              <w14:ligatures w14:val="standardContextual"/>
            </w:rPr>
          </w:pPr>
          <w:hyperlink w:anchor="_Toc177053841" w:history="1">
            <w:r w:rsidRPr="00434B50">
              <w:rPr>
                <w:rStyle w:val="Hyperlink"/>
                <w:noProof/>
                <w:sz w:val="21"/>
                <w:szCs w:val="21"/>
              </w:rPr>
              <w:t>C. Community Relationships</w:t>
            </w:r>
            <w:r w:rsidRPr="00434B50">
              <w:rPr>
                <w:noProof/>
                <w:webHidden/>
                <w:sz w:val="21"/>
                <w:szCs w:val="21"/>
              </w:rPr>
              <w:tab/>
            </w:r>
            <w:r w:rsidRPr="00434B50">
              <w:rPr>
                <w:noProof/>
                <w:webHidden/>
                <w:sz w:val="21"/>
                <w:szCs w:val="21"/>
              </w:rPr>
              <w:fldChar w:fldCharType="begin"/>
            </w:r>
            <w:r w:rsidRPr="00434B50">
              <w:rPr>
                <w:noProof/>
                <w:webHidden/>
                <w:sz w:val="21"/>
                <w:szCs w:val="21"/>
              </w:rPr>
              <w:instrText xml:space="preserve"> PAGEREF _Toc177053841 \h </w:instrText>
            </w:r>
            <w:r w:rsidRPr="00434B50">
              <w:rPr>
                <w:noProof/>
                <w:webHidden/>
                <w:sz w:val="21"/>
                <w:szCs w:val="21"/>
              </w:rPr>
            </w:r>
            <w:r w:rsidRPr="00434B50">
              <w:rPr>
                <w:noProof/>
                <w:webHidden/>
                <w:sz w:val="21"/>
                <w:szCs w:val="21"/>
              </w:rPr>
              <w:fldChar w:fldCharType="separate"/>
            </w:r>
            <w:r w:rsidRPr="00434B50">
              <w:rPr>
                <w:noProof/>
                <w:webHidden/>
                <w:sz w:val="21"/>
                <w:szCs w:val="21"/>
              </w:rPr>
              <w:t>37</w:t>
            </w:r>
            <w:r w:rsidRPr="00434B50">
              <w:rPr>
                <w:noProof/>
                <w:webHidden/>
                <w:sz w:val="21"/>
                <w:szCs w:val="21"/>
              </w:rPr>
              <w:fldChar w:fldCharType="end"/>
            </w:r>
          </w:hyperlink>
        </w:p>
        <w:p w14:paraId="526DB19D" w14:textId="5BBA4505" w:rsidR="00833C9A" w:rsidRPr="00190145" w:rsidRDefault="003044D7" w:rsidP="006447EB">
          <w:pPr>
            <w:pBdr>
              <w:top w:val="nil"/>
              <w:left w:val="nil"/>
              <w:bottom w:val="nil"/>
              <w:right w:val="nil"/>
              <w:between w:val="nil"/>
            </w:pBdr>
            <w:tabs>
              <w:tab w:val="right" w:pos="9350"/>
            </w:tabs>
            <w:spacing w:after="100"/>
            <w:rPr>
              <w:rFonts w:ascii="Cambria" w:eastAsia="Cambria" w:hAnsi="Cambria" w:cs="Cambria"/>
              <w:color w:val="000000"/>
            </w:rPr>
          </w:pPr>
          <w:r w:rsidRPr="00434B50">
            <w:rPr>
              <w:sz w:val="21"/>
              <w:szCs w:val="21"/>
            </w:rPr>
            <w:lastRenderedPageBreak/>
            <w:fldChar w:fldCharType="end"/>
          </w:r>
        </w:p>
      </w:sdtContent>
    </w:sdt>
    <w:p w14:paraId="4E70E35F" w14:textId="77777777" w:rsidR="00833C9A" w:rsidRDefault="00833C9A">
      <w:pPr>
        <w:widowControl w:val="0"/>
        <w:tabs>
          <w:tab w:val="right" w:pos="12000"/>
        </w:tabs>
        <w:spacing w:before="60" w:after="0"/>
        <w:ind w:left="360"/>
        <w:rPr>
          <w:rFonts w:ascii="Arial" w:eastAsia="Arial" w:hAnsi="Arial" w:cs="Arial"/>
          <w:color w:val="000000"/>
        </w:rPr>
      </w:pPr>
    </w:p>
    <w:p w14:paraId="58CBF313" w14:textId="77777777" w:rsidR="00335EE9" w:rsidRDefault="003044D7">
      <w:pPr>
        <w:pStyle w:val="Heading1"/>
      </w:pPr>
      <w:bookmarkStart w:id="0" w:name="_Toc177053805"/>
      <w:r>
        <w:t>Introduction</w:t>
      </w:r>
      <w:bookmarkEnd w:id="0"/>
    </w:p>
    <w:p w14:paraId="2338F3AD" w14:textId="77777777" w:rsidR="00335EE9" w:rsidRDefault="003044D7">
      <w:r>
        <w:t xml:space="preserve">The </w:t>
      </w:r>
      <w:r>
        <w:rPr>
          <w:i/>
        </w:rPr>
        <w:t xml:space="preserve">New Mexico Charter School Application Kit </w:t>
      </w:r>
      <w:r>
        <w:t>was developed to provide guidance in the writing and review of new charter school submissions. The target audience for this document is both the founding group (the applicant team), as they develop a charter school application, and the Authorizer—the Public Education Commission (PEC), Authorizer’s designee(s), or Authorizer’s legal counsel (collectively referred to as “Authorizer”), as they review and evaluate the quality and completeness of the application.</w:t>
      </w:r>
    </w:p>
    <w:p w14:paraId="5AE8EA2B" w14:textId="77777777" w:rsidR="00335EE9" w:rsidRDefault="003044D7">
      <w:r>
        <w:t>The New Mexico Charter Schools Act provides the following policy statement:</w:t>
      </w:r>
    </w:p>
    <w:p w14:paraId="346C67E9" w14:textId="77777777" w:rsidR="00335EE9" w:rsidRDefault="003044D7">
      <w:pPr>
        <w:ind w:left="720" w:right="720"/>
      </w:pPr>
      <w:r>
        <w:t xml:space="preserve">The Charter Schools Act is enacted to enable individual schools to structure their educational curriculum to encourage the use of different and innovative teaching methods that are based on reliable research and effective practices or have been replicated successfully in schools with diverse characteristics; to allow the development of different and innovative forms of measuring student learning and achievement; to address the needs of all students, including those determined to be at risk; to create new professional opportunities for teachers, including the opportunity to be responsible for the learning program at the school site; to improve student achievement; to provide parents and students with an educational alternative to create new, innovative and more flexible ways of educating children within the public school system; to encourage parental and community involvement in the public school system; to develop and use site-based budgeting; and to hold charter schools accountable for meeting the department's educational standards and fiscal requirements. (22-8B-3 NMSA 1978 </w:t>
      </w:r>
      <w:r>
        <w:rPr>
          <w:i/>
        </w:rPr>
        <w:t>et seq</w:t>
      </w:r>
      <w:r>
        <w:t>.).</w:t>
      </w:r>
    </w:p>
    <w:p w14:paraId="3DDB2BE3" w14:textId="77777777" w:rsidR="00335EE9" w:rsidRDefault="003044D7">
      <w:r>
        <w:t>Starting a new charter school in New Mexico requires proposals from committed individuals who have the capacity to achieve strong, educational outcomes. Through charter schools, the PEC, as Authorizer, and the Charter Schools Division (CSD) in the New Mexico Public Education Department (PED) seek to provide families with effective, quality educational options. The PEC makes the final determination regarding the application after reading the application, hearing from the applicants and the local community, and considering the information provided by the peer review team and the CSD.</w:t>
      </w:r>
    </w:p>
    <w:p w14:paraId="1C2F7FEE" w14:textId="77777777" w:rsidR="00335EE9" w:rsidRDefault="00335EE9"/>
    <w:p w14:paraId="654B867B" w14:textId="77777777" w:rsidR="00335EE9" w:rsidRDefault="003044D7">
      <w:pPr>
        <w:pStyle w:val="Heading1"/>
      </w:pPr>
      <w:bookmarkStart w:id="1" w:name="_heading=h.30j0zll" w:colFirst="0" w:colLast="0"/>
      <w:bookmarkStart w:id="2" w:name="_Toc177053806"/>
      <w:bookmarkEnd w:id="1"/>
      <w:r>
        <w:t>Overview of the Review Process</w:t>
      </w:r>
      <w:bookmarkEnd w:id="2"/>
    </w:p>
    <w:p w14:paraId="1D72FF4B" w14:textId="77777777" w:rsidR="00335EE9" w:rsidRDefault="003044D7">
      <w:r>
        <w:t>Each year, the PEC approves and makes available, in writing at its office and on its website, a new charter school application kit for a specified fiscal year. The PEC-approved application kit for a new charter for the current application cycle includes templates and attachments approved by the PEC.</w:t>
      </w:r>
    </w:p>
    <w:p w14:paraId="5FB89538" w14:textId="17E22748" w:rsidR="00335EE9" w:rsidRDefault="003044D7">
      <w:r>
        <w:rPr>
          <w:b/>
        </w:rPr>
        <w:t>Technical Review</w:t>
      </w:r>
      <w:r>
        <w:t>—CSD staff will confirm whether the applicant team has met all requirements and whether the application</w:t>
      </w:r>
      <w:r w:rsidR="00CF6009">
        <w:t xml:space="preserve"> </w:t>
      </w:r>
      <w:del w:id="3" w:author="Chavez, Corina, PED" w:date="2024-08-23T13:19:00Z" w16du:dateUtc="2024-08-23T19:19:00Z">
        <w:r w:rsidR="00CF6009" w:rsidDel="00CF6009">
          <w:delText>kit</w:delText>
        </w:r>
        <w:r w:rsidDel="00CF6009">
          <w:delText xml:space="preserve"> </w:delText>
        </w:r>
      </w:del>
      <w:ins w:id="4" w:author="Chavez, Corina, PED" w:date="2024-08-23T13:19:00Z" w16du:dateUtc="2024-08-23T19:19:00Z">
        <w:r w:rsidR="00CF6009">
          <w:t xml:space="preserve"> </w:t>
        </w:r>
      </w:ins>
      <w:r>
        <w:t xml:space="preserve">contains all components required by statute, rule, and application instructions. An application </w:t>
      </w:r>
      <w:del w:id="5" w:author="Chavez, Corina, PED" w:date="2024-08-23T13:20:00Z" w16du:dateUtc="2024-08-23T19:20:00Z">
        <w:r w:rsidDel="00CF6009">
          <w:delText xml:space="preserve">kit </w:delText>
        </w:r>
      </w:del>
      <w:ins w:id="6" w:author="Chavez, Corina, PED" w:date="2024-08-23T13:20:00Z" w16du:dateUtc="2024-08-23T19:20:00Z">
        <w:r w:rsidR="00CF6009">
          <w:t xml:space="preserve"> </w:t>
        </w:r>
      </w:ins>
      <w:r>
        <w:t>will pass the technical review if:</w:t>
      </w:r>
    </w:p>
    <w:p w14:paraId="47416F4B" w14:textId="77777777" w:rsidR="00335EE9" w:rsidRDefault="003044D7">
      <w:pPr>
        <w:widowControl w:val="0"/>
        <w:numPr>
          <w:ilvl w:val="0"/>
          <w:numId w:val="25"/>
        </w:numPr>
        <w:pBdr>
          <w:top w:val="nil"/>
          <w:left w:val="nil"/>
          <w:bottom w:val="nil"/>
          <w:right w:val="nil"/>
          <w:between w:val="nil"/>
        </w:pBdr>
        <w:ind w:right="1296"/>
        <w:jc w:val="both"/>
        <w:rPr>
          <w:color w:val="000000"/>
        </w:rPr>
      </w:pPr>
      <w:r>
        <w:rPr>
          <w:color w:val="000000"/>
        </w:rPr>
        <w:t>The applicant team timely submitted a Notice of Intent no later than the second Tuesday of January of the year in which an application will be filed, to the PEC and the district in which the proposed school will be located;</w:t>
      </w:r>
    </w:p>
    <w:p w14:paraId="345763F1" w14:textId="7F10691A" w:rsidR="00335EE9" w:rsidRPr="00CF6009" w:rsidRDefault="003044D7">
      <w:pPr>
        <w:widowControl w:val="0"/>
        <w:numPr>
          <w:ilvl w:val="0"/>
          <w:numId w:val="21"/>
        </w:numPr>
        <w:pBdr>
          <w:top w:val="nil"/>
          <w:left w:val="nil"/>
          <w:bottom w:val="nil"/>
          <w:right w:val="nil"/>
          <w:between w:val="nil"/>
        </w:pBdr>
        <w:tabs>
          <w:tab w:val="left" w:pos="1021"/>
        </w:tabs>
        <w:spacing w:before="1"/>
        <w:ind w:right="1296"/>
        <w:rPr>
          <w:ins w:id="7" w:author="Chavez, Corina, PED" w:date="2024-08-23T13:20:00Z" w16du:dateUtc="2024-08-23T19:20:00Z"/>
          <w:rPrChange w:id="8" w:author="Chavez, Corina, PED" w:date="2024-08-23T13:20:00Z" w16du:dateUtc="2024-08-23T19:20:00Z">
            <w:rPr>
              <w:ins w:id="9" w:author="Chavez, Corina, PED" w:date="2024-08-23T13:20:00Z" w16du:dateUtc="2024-08-23T19:20:00Z"/>
              <w:color w:val="000000"/>
            </w:rPr>
          </w:rPrChange>
        </w:rPr>
      </w:pPr>
      <w:r>
        <w:lastRenderedPageBreak/>
        <w:t>The application</w:t>
      </w:r>
      <w:r>
        <w:rPr>
          <w:color w:val="000000"/>
        </w:rPr>
        <w:t xml:space="preserve"> </w:t>
      </w:r>
      <w:del w:id="10" w:author="Chavez, Corina, PED" w:date="2024-08-23T13:20:00Z" w16du:dateUtc="2024-08-23T19:20:00Z">
        <w:r w:rsidDel="00CF6009">
          <w:delText xml:space="preserve">kit </w:delText>
        </w:r>
      </w:del>
      <w:r>
        <w:t>contains</w:t>
      </w:r>
      <w:r>
        <w:rPr>
          <w:color w:val="000000"/>
        </w:rPr>
        <w:t xml:space="preserve"> complete information for each application component, including an Ex</w:t>
      </w:r>
      <w:r>
        <w:t>ecutive Summary, all completed narrative sections, and all required exhibits, attachments, appendices, including the 910B5 SEG worksheet and a five-year Budget Plan</w:t>
      </w:r>
      <w:r>
        <w:rPr>
          <w:color w:val="000000"/>
        </w:rPr>
        <w:t>.</w:t>
      </w:r>
    </w:p>
    <w:p w14:paraId="51A45CFF" w14:textId="1AA719A6" w:rsidR="00CF6009" w:rsidRDefault="00CF6009">
      <w:pPr>
        <w:widowControl w:val="0"/>
        <w:numPr>
          <w:ilvl w:val="0"/>
          <w:numId w:val="21"/>
        </w:numPr>
        <w:pBdr>
          <w:top w:val="nil"/>
          <w:left w:val="nil"/>
          <w:bottom w:val="nil"/>
          <w:right w:val="nil"/>
          <w:between w:val="nil"/>
        </w:pBdr>
        <w:tabs>
          <w:tab w:val="left" w:pos="1021"/>
        </w:tabs>
        <w:spacing w:before="1"/>
        <w:ind w:right="1296"/>
        <w:rPr>
          <w:ins w:id="11" w:author="Chavez, Corina, PED" w:date="2024-08-23T13:21:00Z" w16du:dateUtc="2024-08-23T19:21:00Z"/>
        </w:rPr>
      </w:pPr>
      <w:ins w:id="12" w:author="Chavez, Corina, PED" w:date="2024-08-23T13:20:00Z" w16du:dateUtc="2024-08-23T19:20:00Z">
        <w:r>
          <w:t xml:space="preserve">The application provides evidence that the school </w:t>
        </w:r>
      </w:ins>
      <w:ins w:id="13" w:author="Chavez, Corina, PED" w:date="2024-08-23T13:27:00Z" w16du:dateUtc="2024-08-23T19:27:00Z">
        <w:r w:rsidR="00803151">
          <w:t>timely</w:t>
        </w:r>
      </w:ins>
      <w:ins w:id="14" w:author="Chavez, Corina, PED" w:date="2024-08-23T13:21:00Z" w16du:dateUtc="2024-08-23T19:21:00Z">
        <w:r>
          <w:t xml:space="preserve"> submitt</w:t>
        </w:r>
      </w:ins>
      <w:ins w:id="15" w:author="Chavez, Corina, PED" w:date="2024-08-23T13:27:00Z" w16du:dateUtc="2024-08-23T19:27:00Z">
        <w:r w:rsidR="00803151">
          <w:t>ed</w:t>
        </w:r>
      </w:ins>
      <w:ins w:id="16" w:author="Chavez, Corina, PED" w:date="2024-08-23T13:21:00Z" w16du:dateUtc="2024-08-23T19:21:00Z">
        <w:r>
          <w:t xml:space="preserve"> the facilities plan to the Public Schools Facilities Authority (PSFA).</w:t>
        </w:r>
      </w:ins>
    </w:p>
    <w:p w14:paraId="4B2F5CEE" w14:textId="31F02724" w:rsidR="00CF6009" w:rsidRDefault="00CF6009">
      <w:pPr>
        <w:widowControl w:val="0"/>
        <w:numPr>
          <w:ilvl w:val="0"/>
          <w:numId w:val="21"/>
        </w:numPr>
        <w:pBdr>
          <w:top w:val="nil"/>
          <w:left w:val="nil"/>
          <w:bottom w:val="nil"/>
          <w:right w:val="nil"/>
          <w:between w:val="nil"/>
        </w:pBdr>
        <w:tabs>
          <w:tab w:val="left" w:pos="1021"/>
        </w:tabs>
        <w:spacing w:before="1"/>
        <w:ind w:right="1296"/>
        <w:rPr>
          <w:ins w:id="17" w:author="Chavez, Corina, PED" w:date="2024-08-23T13:32:00Z" w16du:dateUtc="2024-08-23T19:32:00Z"/>
        </w:rPr>
      </w:pPr>
      <w:ins w:id="18" w:author="Chavez, Corina, PED" w:date="2024-08-23T13:21:00Z" w16du:dateUtc="2024-08-23T19:21:00Z">
        <w:r>
          <w:t>The a</w:t>
        </w:r>
      </w:ins>
      <w:ins w:id="19" w:author="Chavez, Corina, PED" w:date="2024-08-23T13:22:00Z" w16du:dateUtc="2024-08-23T19:22:00Z">
        <w:r>
          <w:t>pplicant passes</w:t>
        </w:r>
      </w:ins>
      <w:ins w:id="20" w:author="Chavez, Corina, PED" w:date="2024-08-23T13:27:00Z" w16du:dateUtc="2024-08-23T19:27:00Z">
        <w:r w:rsidR="00803151">
          <w:t xml:space="preserve"> </w:t>
        </w:r>
      </w:ins>
      <w:ins w:id="21" w:author="Chavez, Corina, PED" w:date="2024-08-23T13:22:00Z" w16du:dateUtc="2024-08-23T19:22:00Z">
        <w:r>
          <w:t>a</w:t>
        </w:r>
      </w:ins>
      <w:ins w:id="22" w:author="Chavez, Corina, PED" w:date="2024-08-23T13:23:00Z" w16du:dateUtc="2024-08-23T19:23:00Z">
        <w:r w:rsidR="00803151">
          <w:t>n initial test for pla</w:t>
        </w:r>
      </w:ins>
      <w:ins w:id="23" w:author="Chavez, Corina, PED" w:date="2024-08-23T13:24:00Z" w16du:dateUtc="2024-08-23T19:24:00Z">
        <w:r w:rsidR="00803151">
          <w:t xml:space="preserve">giarism. </w:t>
        </w:r>
      </w:ins>
      <w:ins w:id="24" w:author="Chavez, Corina, PED" w:date="2024-08-23T13:22:00Z" w16du:dateUtc="2024-08-23T19:22:00Z">
        <w:r>
          <w:t xml:space="preserve"> </w:t>
        </w:r>
      </w:ins>
    </w:p>
    <w:p w14:paraId="2DDB61DB" w14:textId="1AFB7289" w:rsidR="00803151" w:rsidRDefault="00803151">
      <w:pPr>
        <w:pStyle w:val="ListParagraph"/>
        <w:numPr>
          <w:ilvl w:val="0"/>
          <w:numId w:val="21"/>
        </w:numPr>
        <w:pPrChange w:id="25" w:author="Chavez, Corina, PED" w:date="2024-08-23T13:32:00Z" w16du:dateUtc="2024-08-23T19:32:00Z">
          <w:pPr>
            <w:widowControl w:val="0"/>
            <w:numPr>
              <w:numId w:val="21"/>
            </w:numPr>
            <w:pBdr>
              <w:top w:val="nil"/>
              <w:left w:val="nil"/>
              <w:bottom w:val="nil"/>
              <w:right w:val="nil"/>
              <w:between w:val="nil"/>
            </w:pBdr>
            <w:tabs>
              <w:tab w:val="left" w:pos="1021"/>
            </w:tabs>
            <w:spacing w:before="1"/>
            <w:ind w:left="1020" w:right="1296" w:hanging="360"/>
          </w:pPr>
        </w:pPrChange>
      </w:pPr>
      <w:ins w:id="26" w:author="Chavez, Corina, PED" w:date="2024-08-23T13:32:00Z" w16du:dateUtc="2024-08-23T19:32:00Z">
        <w:r>
          <w:t>Templates and attachments must not be altered from the approved content, format, and sequence. An application submitted for a new charter will be deemed incomplete if it contains modifications to the content, format, or sequence of the application, templates, or attachments or if it contains templates or attachments that were approved for use in a prior fiscal year.</w:t>
        </w:r>
      </w:ins>
    </w:p>
    <w:p w14:paraId="17A1EA46" w14:textId="77777777" w:rsidR="00335EE9" w:rsidRDefault="003044D7">
      <w:r>
        <w:t>Failure to meet the criteria above will result in the application being deemed incomplete. The application will be evaluated based on the information that is included when it is submitted.</w:t>
      </w:r>
    </w:p>
    <w:p w14:paraId="39A52B1D" w14:textId="50746DA2" w:rsidR="00335EE9" w:rsidDel="00803151" w:rsidRDefault="003044D7">
      <w:pPr>
        <w:rPr>
          <w:del w:id="27" w:author="Chavez, Corina, PED" w:date="2024-08-23T13:32:00Z" w16du:dateUtc="2024-08-23T19:32:00Z"/>
        </w:rPr>
      </w:pPr>
      <w:del w:id="28" w:author="Chavez, Corina, PED" w:date="2024-08-23T13:32:00Z" w16du:dateUtc="2024-08-23T19:32:00Z">
        <w:r w:rsidDel="00803151">
          <w:delText xml:space="preserve">Templates and attachments must not be altered from the approved content, format, and sequence. An application </w:delText>
        </w:r>
      </w:del>
      <w:del w:id="29" w:author="Chavez, Corina, PED" w:date="2024-08-23T13:31:00Z" w16du:dateUtc="2024-08-23T19:31:00Z">
        <w:r w:rsidDel="00803151">
          <w:delText xml:space="preserve">kit </w:delText>
        </w:r>
      </w:del>
      <w:del w:id="30" w:author="Chavez, Corina, PED" w:date="2024-08-23T13:32:00Z" w16du:dateUtc="2024-08-23T19:32:00Z">
        <w:r w:rsidDel="00803151">
          <w:delText xml:space="preserve">submitted for a new charter will be deemed incomplete if it contains modifications to the content, format, or sequence of the application, </w:delText>
        </w:r>
        <w:r w:rsidR="00833C9A" w:rsidDel="00803151">
          <w:delText>templates,</w:delText>
        </w:r>
        <w:r w:rsidDel="00803151">
          <w:delText xml:space="preserve"> or attachments or if it contains templates or attachments that were approved for use in a prior fiscal year.</w:delText>
        </w:r>
      </w:del>
    </w:p>
    <w:p w14:paraId="1073CD68" w14:textId="1C8B5313" w:rsidR="00335EE9" w:rsidRDefault="003044D7">
      <w:r>
        <w:t xml:space="preserve">Applicants will receive written notification of the deficiencies not more than five business days after the submission of the application </w:t>
      </w:r>
      <w:del w:id="31" w:author="Chavez, Corina, PED" w:date="2024-08-23T13:32:00Z" w16du:dateUtc="2024-08-23T19:32:00Z">
        <w:r w:rsidDel="001366D1">
          <w:delText>kit</w:delText>
        </w:r>
      </w:del>
      <w:r>
        <w:t xml:space="preserve">. </w:t>
      </w:r>
      <w:del w:id="32" w:author="Chavez, Corina, PED" w:date="2024-08-23T13:35:00Z" w16du:dateUtc="2024-08-23T19:35:00Z">
        <w:r w:rsidDel="001366D1">
          <w:delText xml:space="preserve">If the application is deemed incomplete, the Applicant’s file will be closed. The applicant team may, within five business days of receiving the notice of an incomplete application, request a review by </w:delText>
        </w:r>
        <w:commentRangeStart w:id="33"/>
        <w:r w:rsidDel="001366D1">
          <w:delText>the PEC at its next regularly scheduled meeting</w:delText>
        </w:r>
      </w:del>
      <w:commentRangeEnd w:id="33"/>
      <w:r w:rsidR="001366D1">
        <w:rPr>
          <w:rStyle w:val="CommentReference"/>
        </w:rPr>
        <w:commentReference w:id="33"/>
      </w:r>
      <w:del w:id="34" w:author="Chavez, Corina, PED" w:date="2024-08-23T13:35:00Z" w16du:dateUtc="2024-08-23T19:35:00Z">
        <w:r w:rsidDel="001366D1">
          <w:delText>. No new information and no additional submissions will be accepted or reviewed by the PEC or CSD.</w:delText>
        </w:r>
      </w:del>
    </w:p>
    <w:p w14:paraId="459BC867" w14:textId="02AA8212" w:rsidR="00335EE9" w:rsidRDefault="003044D7">
      <w:r>
        <w:rPr>
          <w:b/>
        </w:rPr>
        <w:t>Review</w:t>
      </w:r>
      <w:r>
        <w:t>—Applications will be evaluated and rated using the</w:t>
      </w:r>
      <w:ins w:id="35" w:author="Chavez, Corina, PED" w:date="2024-08-23T13:36:00Z" w16du:dateUtc="2024-08-23T19:36:00Z">
        <w:r w:rsidR="001366D1">
          <w:t xml:space="preserve"> PEC</w:t>
        </w:r>
      </w:ins>
      <w:ins w:id="36" w:author="Chavez, Corina, PED" w:date="2024-08-23T13:37:00Z" w16du:dateUtc="2024-08-23T19:37:00Z">
        <w:r w:rsidR="001366D1">
          <w:t xml:space="preserve"> approved</w:t>
        </w:r>
      </w:ins>
      <w:r>
        <w:t xml:space="preserve"> Evaluation Rubric, which is included in this document, Part A. An external peer review team will review each application. The review team consists of New Mexico Charter School experts who are overseen by the CSD. Each peer review team member will review each new charter application </w:t>
      </w:r>
      <w:del w:id="37" w:author="Chavez, Corina, PED" w:date="2024-08-23T13:37:00Z" w16du:dateUtc="2024-08-23T19:37:00Z">
        <w:r w:rsidDel="001366D1">
          <w:delText xml:space="preserve">kit </w:delText>
        </w:r>
      </w:del>
      <w:r>
        <w:t xml:space="preserve">independently and thoroughly. Once complete, the peer review team will come together to discuss the application package and provide a consensus score, </w:t>
      </w:r>
      <w:r w:rsidR="00833C9A">
        <w:t>reasoning,</w:t>
      </w:r>
      <w:r>
        <w:t xml:space="preserve"> and analysis.</w:t>
      </w:r>
      <w:del w:id="38" w:author="Chavez, Corina, PED" w:date="2024-08-23T13:56:00Z" w16du:dateUtc="2024-08-23T19:56:00Z">
        <w:r w:rsidDel="009A0EB1">
          <w:delText xml:space="preserve"> This preliminary analysis will be provided to the applicant team and the PEC</w:delText>
        </w:r>
      </w:del>
      <w:r>
        <w:t xml:space="preserve">. </w:t>
      </w:r>
      <w:commentRangeStart w:id="39"/>
      <w:r>
        <w:t xml:space="preserve">The CSD </w:t>
      </w:r>
      <w:proofErr w:type="gramStart"/>
      <w:r>
        <w:t>has the ability to</w:t>
      </w:r>
      <w:proofErr w:type="gramEnd"/>
      <w:r>
        <w:t xml:space="preserve"> review scores for uniformity between applications assessed </w:t>
      </w:r>
      <w:commentRangeEnd w:id="39"/>
      <w:r w:rsidR="001366D1">
        <w:rPr>
          <w:rStyle w:val="CommentReference"/>
        </w:rPr>
        <w:commentReference w:id="39"/>
      </w:r>
      <w:r>
        <w:t>at the same time and review teams reviewing applications at the same time.</w:t>
      </w:r>
    </w:p>
    <w:p w14:paraId="0463E50C" w14:textId="2C8888CE" w:rsidR="00335EE9" w:rsidRDefault="003044D7">
      <w:r>
        <w:rPr>
          <w:b/>
        </w:rPr>
        <w:t>Capacity Interview</w:t>
      </w:r>
      <w:r>
        <w:t>—The peer review team will interview the applicant team</w:t>
      </w:r>
      <w:ins w:id="40" w:author="Chavez, Corina, PED" w:date="2024-08-23T13:51:00Z" w16du:dateUtc="2024-08-23T19:51:00Z">
        <w:r w:rsidR="00733059">
          <w:t xml:space="preserve"> members listed in the application</w:t>
        </w:r>
      </w:ins>
      <w:r>
        <w:t xml:space="preserve">. The questions are designed to determine the applicant team’s capacity to implement the charter school proposed in the application and to provide an opportunity for the applicant team to clarify any weaknesses identified in the application </w:t>
      </w:r>
      <w:del w:id="41" w:author="Chavez, Corina, PED" w:date="2024-08-23T13:58:00Z" w16du:dateUtc="2024-08-23T19:58:00Z">
        <w:r w:rsidDel="009A0EB1">
          <w:delText xml:space="preserve">preliminary </w:delText>
        </w:r>
      </w:del>
      <w:r>
        <w:t xml:space="preserve">review. </w:t>
      </w:r>
      <w:ins w:id="42" w:author="Chavez, Corina, PED" w:date="2024-08-23T13:58:00Z" w16du:dateUtc="2024-08-23T19:58:00Z">
        <w:r w:rsidR="009A0EB1">
          <w:t xml:space="preserve">This interview will be recorded and made available for the PEC to </w:t>
        </w:r>
        <w:proofErr w:type="spellStart"/>
        <w:proofErr w:type="gramStart"/>
        <w:r w:rsidR="009A0EB1">
          <w:t>view.</w:t>
        </w:r>
      </w:ins>
      <w:r>
        <w:t>The</w:t>
      </w:r>
      <w:proofErr w:type="spellEnd"/>
      <w:proofErr w:type="gramEnd"/>
      <w:r>
        <w:t xml:space="preserve"> Application rating and analysis, along with a rating and analysis of the Capacity Interview, will form the basis for the </w:t>
      </w:r>
      <w:del w:id="43" w:author="Chavez, Corina, PED" w:date="2024-08-23T13:56:00Z" w16du:dateUtc="2024-08-23T19:56:00Z">
        <w:r w:rsidDel="009A0EB1">
          <w:delText xml:space="preserve">CSD’s analysis to the </w:delText>
        </w:r>
      </w:del>
      <w:ins w:id="44" w:author="Chavez, Corina, PED" w:date="2024-08-23T13:56:00Z" w16du:dateUtc="2024-08-23T19:56:00Z">
        <w:r w:rsidR="009A0EB1">
          <w:t xml:space="preserve">Peer Review Analysis sent to the applicant team and the </w:t>
        </w:r>
      </w:ins>
      <w:r>
        <w:t>PEC.</w:t>
      </w:r>
      <w:ins w:id="45" w:author="Chavez, Corina, PED" w:date="2024-08-23T13:57:00Z" w16du:dateUtc="2024-08-23T19:57:00Z">
        <w:r w:rsidR="009A0EB1">
          <w:t xml:space="preserve"> The Peer Review Analysis will include the names of all peer reviewers and applicant team members. </w:t>
        </w:r>
      </w:ins>
      <w:r>
        <w:t xml:space="preserve"> (See Part D below.)</w:t>
      </w:r>
    </w:p>
    <w:p w14:paraId="0756B7BB" w14:textId="17059649" w:rsidR="00335EE9" w:rsidRDefault="003044D7">
      <w:r>
        <w:rPr>
          <w:b/>
        </w:rPr>
        <w:t>Community Input Hearing</w:t>
      </w:r>
      <w:r>
        <w:t xml:space="preserve">—The PEC </w:t>
      </w:r>
      <w:ins w:id="46" w:author="Chavez, Corina, PED" w:date="2024-08-23T13:59:00Z" w16du:dateUtc="2024-08-23T19:59:00Z">
        <w:r w:rsidR="009A0EB1">
          <w:t xml:space="preserve">will </w:t>
        </w:r>
      </w:ins>
      <w:r>
        <w:t>hold</w:t>
      </w:r>
      <w:del w:id="47" w:author="Chavez, Corina, PED" w:date="2024-08-23T13:59:00Z" w16du:dateUtc="2024-08-23T19:59:00Z">
        <w:r w:rsidDel="009A0EB1">
          <w:delText>s</w:delText>
        </w:r>
      </w:del>
      <w:r>
        <w:t xml:space="preserve"> a public hearing </w:t>
      </w:r>
      <w:del w:id="48" w:author="Chavez, Corina, PED" w:date="2024-08-23T14:00:00Z" w16du:dateUtc="2024-08-23T20:00:00Z">
        <w:r w:rsidDel="009A0EB1">
          <w:delText>at which</w:delText>
        </w:r>
      </w:del>
      <w:ins w:id="49" w:author="Chavez, Corina, PED" w:date="2024-08-23T14:00:00Z" w16du:dateUtc="2024-08-23T20:00:00Z">
        <w:r w:rsidR="009A0EB1">
          <w:t>in the community in which the school will be located. This provides</w:t>
        </w:r>
      </w:ins>
      <w:r>
        <w:t xml:space="preserve"> the applicant team </w:t>
      </w:r>
      <w:del w:id="50" w:author="Chavez, Corina, PED" w:date="2024-08-23T14:00:00Z" w16du:dateUtc="2024-08-23T20:00:00Z">
        <w:r w:rsidDel="009A0EB1">
          <w:delText xml:space="preserve">has </w:delText>
        </w:r>
      </w:del>
      <w:r>
        <w:t xml:space="preserve">an opportunity to answer the PEC’s questions. During the hearing, the PEC also has a chance to hear from the community and to learn about the positives and negatives for potentially opening </w:t>
      </w:r>
      <w:del w:id="51" w:author="Chavez, Corina, PED" w:date="2024-08-23T14:03:00Z" w16du:dateUtc="2024-08-23T20:03:00Z">
        <w:r w:rsidDel="007802D3">
          <w:delText>a school like the one</w:delText>
        </w:r>
      </w:del>
      <w:ins w:id="52" w:author="Chavez, Corina, PED" w:date="2024-08-23T14:03:00Z" w16du:dateUtc="2024-08-23T20:03:00Z">
        <w:r w:rsidR="007802D3">
          <w:t xml:space="preserve"> the</w:t>
        </w:r>
      </w:ins>
      <w:r>
        <w:t xml:space="preserve"> proposed</w:t>
      </w:r>
      <w:ins w:id="53" w:author="Chavez, Corina, PED" w:date="2024-08-23T14:04:00Z" w16du:dateUtc="2024-08-23T20:04:00Z">
        <w:r w:rsidR="007802D3">
          <w:t xml:space="preserve"> school</w:t>
        </w:r>
      </w:ins>
      <w:r>
        <w:t xml:space="preserve"> (NMSA 22-</w:t>
      </w:r>
      <w:r>
        <w:lastRenderedPageBreak/>
        <w:t xml:space="preserve">8B-6(K)). </w:t>
      </w:r>
      <w:del w:id="54" w:author="Chavez, Corina, PED" w:date="2024-08-23T14:04:00Z" w16du:dateUtc="2024-08-23T20:04:00Z">
        <w:r w:rsidDel="007802D3">
          <w:delText>The PEC will ask the applicants to respond to questions on the application during the Community Input Hearing. The applicant team may have the personnel with the technical expertise at the hearing (and should have experts present who were involved in completing the application kit). However, all applicant team members should demonstrate knowledge and understanding in all areas of the application.</w:delText>
        </w:r>
      </w:del>
    </w:p>
    <w:p w14:paraId="15DBAE4E" w14:textId="785D8587" w:rsidR="007802D3" w:rsidRDefault="007802D3">
      <w:pPr>
        <w:rPr>
          <w:ins w:id="55" w:author="Chavez, Corina, PED" w:date="2024-08-23T14:06:00Z" w16du:dateUtc="2024-08-23T20:06:00Z"/>
          <w:b/>
        </w:rPr>
      </w:pPr>
      <w:ins w:id="56" w:author="Chavez, Corina, PED" w:date="2024-08-23T14:06:00Z" w16du:dateUtc="2024-08-23T20:06:00Z">
        <w:r>
          <w:rPr>
            <w:b/>
          </w:rPr>
          <w:t>PEC Letter to Applicants-The PEC will provide applicants a letter</w:t>
        </w:r>
      </w:ins>
      <w:ins w:id="57" w:author="Chavez, Corina, PED" w:date="2024-08-23T14:07:00Z" w16du:dateUtc="2024-08-23T20:07:00Z">
        <w:r>
          <w:rPr>
            <w:b/>
          </w:rPr>
          <w:t>…</w:t>
        </w:r>
      </w:ins>
    </w:p>
    <w:p w14:paraId="24D34785" w14:textId="7581F688" w:rsidR="00335EE9" w:rsidRDefault="003044D7">
      <w:r>
        <w:rPr>
          <w:b/>
        </w:rPr>
        <w:t>CSD Analysis</w:t>
      </w:r>
      <w:r>
        <w:t xml:space="preserve">—The CSD utilizes information from the external peer review team consensus rating analysis, and capacity interview, along with analysis of the community input hearing to prepare </w:t>
      </w:r>
      <w:del w:id="58" w:author="Chavez, Corina, PED" w:date="2024-08-23T14:05:00Z" w16du:dateUtc="2024-08-23T20:05:00Z">
        <w:r w:rsidDel="007802D3">
          <w:delText xml:space="preserve">materials </w:delText>
        </w:r>
      </w:del>
      <w:ins w:id="59" w:author="Chavez, Corina, PED" w:date="2024-08-23T14:05:00Z" w16du:dateUtc="2024-08-23T20:05:00Z">
        <w:r w:rsidR="007802D3">
          <w:t xml:space="preserve">the CSD Analysis and Recommendation </w:t>
        </w:r>
      </w:ins>
      <w:r>
        <w:t xml:space="preserve">for the PEC. The analysis </w:t>
      </w:r>
      <w:del w:id="60" w:author="Chavez, Corina, PED" w:date="2024-08-23T14:05:00Z" w16du:dateUtc="2024-08-23T20:05:00Z">
        <w:r w:rsidDel="007802D3">
          <w:delText>is presented</w:delText>
        </w:r>
      </w:del>
      <w:ins w:id="61" w:author="Chavez, Corina, PED" w:date="2024-08-23T14:05:00Z" w16du:dateUtc="2024-08-23T20:05:00Z">
        <w:r w:rsidR="007802D3">
          <w:t>will be sent</w:t>
        </w:r>
      </w:ins>
      <w:r>
        <w:t xml:space="preserve"> to the applicants and PEC at least two weeks prior to the August PEC meeting.</w:t>
      </w:r>
    </w:p>
    <w:p w14:paraId="586B70D6" w14:textId="77777777" w:rsidR="00335EE9" w:rsidRDefault="003044D7">
      <w:r>
        <w:rPr>
          <w:b/>
        </w:rPr>
        <w:t>PEC Consideration</w:t>
      </w:r>
      <w:r>
        <w:t>—The PEC will read and evaluate all applications and make the final decision to deny, approve, or approve with conditions each application. The PEC reads and evaluates all applications. The PEC’s decision is based on, but not limited to the following:</w:t>
      </w:r>
    </w:p>
    <w:p w14:paraId="2CD4B270" w14:textId="77777777" w:rsidR="00335EE9" w:rsidRDefault="003044D7">
      <w:pPr>
        <w:numPr>
          <w:ilvl w:val="0"/>
          <w:numId w:val="19"/>
        </w:numPr>
        <w:spacing w:after="0"/>
      </w:pPr>
      <w:r>
        <w:t>complete application submitted by applicant team;</w:t>
      </w:r>
    </w:p>
    <w:p w14:paraId="76CE2D5A" w14:textId="77777777" w:rsidR="00335EE9" w:rsidRDefault="003044D7">
      <w:pPr>
        <w:numPr>
          <w:ilvl w:val="0"/>
          <w:numId w:val="19"/>
        </w:numPr>
        <w:spacing w:after="0"/>
      </w:pPr>
      <w:r>
        <w:t>external peer review team analysis;</w:t>
      </w:r>
    </w:p>
    <w:p w14:paraId="0C69CFD2" w14:textId="00149629" w:rsidR="007802D3" w:rsidDel="007802D3" w:rsidRDefault="003044D7" w:rsidP="007802D3">
      <w:pPr>
        <w:numPr>
          <w:ilvl w:val="0"/>
          <w:numId w:val="19"/>
        </w:numPr>
        <w:spacing w:after="0"/>
        <w:rPr>
          <w:del w:id="62" w:author="Chavez, Corina, PED" w:date="2024-08-23T14:11:00Z" w16du:dateUtc="2024-08-23T20:11:00Z"/>
        </w:rPr>
      </w:pPr>
      <w:r>
        <w:t xml:space="preserve">capacity interview and </w:t>
      </w:r>
      <w:del w:id="63" w:author="Chavez, Corina, PED" w:date="2024-08-23T14:09:00Z" w16du:dateUtc="2024-08-23T20:09:00Z">
        <w:r w:rsidDel="007802D3">
          <w:delText xml:space="preserve">the peer </w:delText>
        </w:r>
      </w:del>
      <w:del w:id="64" w:author="Chavez, Corina, PED" w:date="2024-08-23T14:07:00Z" w16du:dateUtc="2024-08-23T20:07:00Z">
        <w:r w:rsidDel="007802D3">
          <w:delText xml:space="preserve"> </w:delText>
        </w:r>
      </w:del>
      <w:del w:id="65" w:author="Chavez, Corina, PED" w:date="2024-08-23T14:09:00Z" w16du:dateUtc="2024-08-23T20:09:00Z">
        <w:r w:rsidDel="007802D3">
          <w:delText xml:space="preserve">review team </w:delText>
        </w:r>
      </w:del>
      <w:del w:id="66" w:author="Chavez, Corina, PED" w:date="2024-08-23T14:08:00Z" w16du:dateUtc="2024-08-23T20:08:00Z">
        <w:r w:rsidDel="007802D3">
          <w:delText xml:space="preserve">final </w:delText>
        </w:r>
      </w:del>
      <w:del w:id="67" w:author="Chavez, Corina, PED" w:date="2024-08-23T14:09:00Z" w16du:dateUtc="2024-08-23T20:09:00Z">
        <w:r w:rsidDel="007802D3">
          <w:delText xml:space="preserve">scoring Evaluation Rubric </w:delText>
        </w:r>
      </w:del>
      <w:proofErr w:type="spellStart"/>
      <w:r>
        <w:t>and</w:t>
      </w:r>
      <w:proofErr w:type="spellEnd"/>
      <w:r>
        <w:t xml:space="preserve"> </w:t>
      </w:r>
      <w:proofErr w:type="spellStart"/>
      <w:r>
        <w:t>analysis;</w:t>
      </w:r>
    </w:p>
    <w:p w14:paraId="759B3B80" w14:textId="77777777" w:rsidR="00335EE9" w:rsidRDefault="003044D7">
      <w:pPr>
        <w:numPr>
          <w:ilvl w:val="0"/>
          <w:numId w:val="19"/>
        </w:numPr>
        <w:spacing w:after="0"/>
        <w:rPr>
          <w:ins w:id="68" w:author="Chavez, Corina, PED" w:date="2024-08-23T14:09:00Z" w16du:dateUtc="2024-08-23T20:09:00Z"/>
        </w:rPr>
      </w:pPr>
      <w:r>
        <w:t>community</w:t>
      </w:r>
      <w:proofErr w:type="spellEnd"/>
      <w:r>
        <w:t xml:space="preserve"> input </w:t>
      </w:r>
      <w:proofErr w:type="gramStart"/>
      <w:r>
        <w:t>hearing;</w:t>
      </w:r>
      <w:proofErr w:type="gramEnd"/>
    </w:p>
    <w:p w14:paraId="631918CE" w14:textId="0516E1EC" w:rsidR="007802D3" w:rsidRDefault="007802D3">
      <w:pPr>
        <w:numPr>
          <w:ilvl w:val="0"/>
          <w:numId w:val="19"/>
        </w:numPr>
        <w:spacing w:after="0"/>
      </w:pPr>
      <w:ins w:id="69" w:author="Chavez, Corina, PED" w:date="2024-08-23T14:09:00Z" w16du:dateUtc="2024-08-23T20:09:00Z">
        <w:r>
          <w:t xml:space="preserve">PEC letter to </w:t>
        </w:r>
        <w:proofErr w:type="gramStart"/>
        <w:r>
          <w:t>applicants;</w:t>
        </w:r>
      </w:ins>
      <w:proofErr w:type="gramEnd"/>
    </w:p>
    <w:p w14:paraId="5F469DA0" w14:textId="0DAD42E4" w:rsidR="00335EE9" w:rsidRDefault="003044D7">
      <w:pPr>
        <w:numPr>
          <w:ilvl w:val="0"/>
          <w:numId w:val="19"/>
        </w:numPr>
        <w:spacing w:after="0"/>
      </w:pPr>
      <w:r>
        <w:t>CSD analysis</w:t>
      </w:r>
      <w:ins w:id="70" w:author="Chavez, Corina, PED" w:date="2024-08-23T14:07:00Z" w16du:dateUtc="2024-08-23T20:07:00Z">
        <w:r w:rsidR="007802D3">
          <w:t xml:space="preserve"> and </w:t>
        </w:r>
      </w:ins>
      <w:proofErr w:type="gramStart"/>
      <w:ins w:id="71" w:author="Chavez, Corina, PED" w:date="2024-09-12T17:18:00Z" w16du:dateUtc="2024-09-12T23:18:00Z">
        <w:r w:rsidR="00434B50">
          <w:t>recommendation</w:t>
        </w:r>
      </w:ins>
      <w:r>
        <w:t>;</w:t>
      </w:r>
      <w:proofErr w:type="gramEnd"/>
    </w:p>
    <w:p w14:paraId="3319F458" w14:textId="77777777" w:rsidR="00335EE9" w:rsidRDefault="003044D7">
      <w:pPr>
        <w:numPr>
          <w:ilvl w:val="0"/>
          <w:numId w:val="19"/>
        </w:numPr>
      </w:pPr>
      <w:r>
        <w:t xml:space="preserve">all clarifying information and statements provided by announced </w:t>
      </w:r>
      <w:proofErr w:type="gramStart"/>
      <w:r>
        <w:t>deadlines;</w:t>
      </w:r>
      <w:proofErr w:type="gramEnd"/>
      <w:r>
        <w:t xml:space="preserve"> and applicants’ statements at the PEC July meeting.</w:t>
      </w:r>
    </w:p>
    <w:p w14:paraId="05BF990E" w14:textId="77777777" w:rsidR="00335EE9" w:rsidRDefault="003044D7">
      <w:r>
        <w:t xml:space="preserve">Please contact the Charter Schools Division at </w:t>
      </w:r>
      <w:hyperlink r:id="rId18">
        <w:r>
          <w:rPr>
            <w:color w:val="0000FF"/>
            <w:u w:val="single"/>
          </w:rPr>
          <w:t>charter.schools@ped.nm.gov</w:t>
        </w:r>
      </w:hyperlink>
      <w:r>
        <w:t xml:space="preserve"> or (505) 827-6909 with any questions regarding this process.</w:t>
      </w:r>
    </w:p>
    <w:p w14:paraId="225F73B2" w14:textId="77777777" w:rsidR="00335EE9" w:rsidRDefault="003044D7">
      <w:pPr>
        <w:pStyle w:val="Heading1"/>
      </w:pPr>
      <w:bookmarkStart w:id="72" w:name="_heading=h.1fob9te" w:colFirst="0" w:colLast="0"/>
      <w:bookmarkStart w:id="73" w:name="_Toc177053807"/>
      <w:bookmarkEnd w:id="72"/>
      <w:r>
        <w:t>The New Charter School Application Kit</w:t>
      </w:r>
      <w:bookmarkEnd w:id="73"/>
      <w:r>
        <w:t xml:space="preserve"> </w:t>
      </w:r>
    </w:p>
    <w:p w14:paraId="42E643B0" w14:textId="77777777" w:rsidR="00335EE9" w:rsidRDefault="003044D7">
      <w:r>
        <w:t xml:space="preserve">The New Charter School Application Kit contains four main parts, plus appendices. All parts of the kit comply with the amended Charter School Act, which requires charter schools’ performance to be measured according to a framework of specific criteria. The application itself is organized by the framework. </w:t>
      </w:r>
    </w:p>
    <w:p w14:paraId="16BF907B" w14:textId="77777777" w:rsidR="00335EE9" w:rsidRDefault="003044D7">
      <w:r>
        <w:rPr>
          <w:b/>
        </w:rPr>
        <w:t>Part A</w:t>
      </w:r>
      <w:r>
        <w:t xml:space="preserve">, the </w:t>
      </w:r>
      <w:r>
        <w:rPr>
          <w:b/>
        </w:rPr>
        <w:t xml:space="preserve">Introduction, Instructions and Evaluation Rubric </w:t>
      </w:r>
      <w:r>
        <w:t>provides applicant teams with information regarding instructions, application timelines, contact information, an application glossary of terms, logistical information, and the Evaluation Rubric. The overall ability of the applicant team to create a clear, cohesive, comprehensive, reasonable, and innovative charter school application depends in large part on following the instructions and Evaluation Rubric in Part A.</w:t>
      </w:r>
    </w:p>
    <w:p w14:paraId="4E16747B" w14:textId="77777777" w:rsidR="00335EE9" w:rsidRDefault="003044D7">
      <w:r>
        <w:rPr>
          <w:b/>
        </w:rPr>
        <w:t xml:space="preserve">Part B, </w:t>
      </w:r>
      <w:r>
        <w:t>the</w:t>
      </w:r>
      <w:r>
        <w:rPr>
          <w:b/>
        </w:rPr>
        <w:t xml:space="preserve"> Executive Summary </w:t>
      </w:r>
      <w:r>
        <w:t>requires the applicant to provide an overview of the proposed school. This offers the reviewers a general understanding of what is described in detail in the application. This summary will be posted on the CSD website so that the public knows who is applying for a state-funded public charter school. This section is not evaluated for points. However, the summary should adequately reflect what is found in the rest of the application. It will be submitted along with Part C between May 1 and June 1 at 5:00 PM Mountain Time of the current year.</w:t>
      </w:r>
    </w:p>
    <w:p w14:paraId="4E7F7C8F" w14:textId="77777777" w:rsidR="00335EE9" w:rsidRDefault="003044D7">
      <w:pPr>
        <w:rPr>
          <w:b/>
        </w:rPr>
      </w:pPr>
      <w:r>
        <w:rPr>
          <w:b/>
        </w:rPr>
        <w:t xml:space="preserve">Part C, </w:t>
      </w:r>
      <w:r>
        <w:t>the</w:t>
      </w:r>
      <w:r>
        <w:rPr>
          <w:b/>
        </w:rPr>
        <w:t xml:space="preserve"> Written Responses </w:t>
      </w:r>
      <w:r>
        <w:t xml:space="preserve">requests information from the applicant team that should be responded to completely. The Evaluation Rubric should guide the applicant team’s responses. It is important not to compartmentalize responses but to use the prompts to present a clear, comprehensive, cohesive, </w:t>
      </w:r>
      <w:r>
        <w:lastRenderedPageBreak/>
        <w:t xml:space="preserve">reasonable, and innovative educational, organizational, and financial framework for the proposed public charter school. The peer reviewers and CSD will be looking for a consistent narrative that presents evidence of a thorough and thoughtful plan, formulated by a capable team, deserving of being entrusted with millions of dollars of public funds, and which will offer a vibrant and innovative educational option for New Mexican children and their families. The proposed school’s mission should be reflected throughout the Application in all proposed curriculum, programs, budgets, and resource allocations. </w:t>
      </w:r>
      <w:r>
        <w:rPr>
          <w:b/>
        </w:rPr>
        <w:t>Note</w:t>
      </w:r>
      <w:r>
        <w:t>: Simply following the prompts does not guarantee approval by the PEC.</w:t>
      </w:r>
    </w:p>
    <w:p w14:paraId="0BDA46AE" w14:textId="77777777" w:rsidR="00335EE9" w:rsidRDefault="003044D7">
      <w:r>
        <w:rPr>
          <w:b/>
        </w:rPr>
        <w:t>Part D</w:t>
      </w:r>
      <w:r>
        <w:t xml:space="preserve">, the </w:t>
      </w:r>
      <w:r>
        <w:rPr>
          <w:b/>
        </w:rPr>
        <w:t xml:space="preserve">Capacity Interview Questions and Rubric </w:t>
      </w:r>
      <w:r>
        <w:t xml:space="preserve">does not require any written information from the applicant team. Applicant teams will be asked approximately 15-20 questions that will allow them to showcase the applicant team’s capacity to implement the framework for the charter school outlined in the application.      </w:t>
      </w:r>
    </w:p>
    <w:p w14:paraId="4FD634B0" w14:textId="19CB50B1" w:rsidR="00335EE9" w:rsidRDefault="003044D7">
      <w:pPr>
        <w:rPr>
          <w:b/>
        </w:rPr>
      </w:pPr>
      <w:r>
        <w:rPr>
          <w:b/>
        </w:rPr>
        <w:t>Appendices:</w:t>
      </w:r>
      <w:ins w:id="74" w:author="Chavez, Corina, PED" w:date="2024-08-23T14:12:00Z" w16du:dateUtc="2024-08-23T20:12:00Z">
        <w:r w:rsidR="007802D3">
          <w:rPr>
            <w:b/>
          </w:rPr>
          <w:t xml:space="preserve"> The application must include </w:t>
        </w:r>
      </w:ins>
      <w:ins w:id="75" w:author="Chavez, Corina, PED" w:date="2024-09-11T10:40:00Z" w16du:dateUtc="2024-09-11T16:40:00Z">
        <w:r w:rsidR="00363EBF">
          <w:rPr>
            <w:b/>
          </w:rPr>
          <w:t>ONLY</w:t>
        </w:r>
      </w:ins>
      <w:ins w:id="76" w:author="Chavez, Corina, PED" w:date="2024-08-23T14:14:00Z" w16du:dateUtc="2024-08-23T20:14:00Z">
        <w:r w:rsidR="009F45A3">
          <w:rPr>
            <w:b/>
          </w:rPr>
          <w:t xml:space="preserve"> </w:t>
        </w:r>
      </w:ins>
      <w:ins w:id="77" w:author="Chavez, Corina, PED" w:date="2024-08-23T14:12:00Z" w16du:dateUtc="2024-08-23T20:12:00Z">
        <w:r w:rsidR="007802D3">
          <w:rPr>
            <w:b/>
          </w:rPr>
          <w:t xml:space="preserve">the following </w:t>
        </w:r>
      </w:ins>
      <w:ins w:id="78" w:author="Chavez, Corina, PED" w:date="2024-08-23T14:13:00Z" w16du:dateUtc="2024-08-23T20:13:00Z">
        <w:r w:rsidR="007802D3">
          <w:rPr>
            <w:b/>
          </w:rPr>
          <w:t>appendices</w:t>
        </w:r>
      </w:ins>
      <w:ins w:id="79" w:author="Chavez, Corina, PED" w:date="2024-08-23T14:14:00Z" w16du:dateUtc="2024-08-23T20:14:00Z">
        <w:r w:rsidR="009F45A3">
          <w:rPr>
            <w:b/>
          </w:rPr>
          <w:t>.</w:t>
        </w:r>
      </w:ins>
    </w:p>
    <w:p w14:paraId="67B0159B" w14:textId="4AC93706" w:rsidR="00335EE9" w:rsidRDefault="00234EC0">
      <w:pPr>
        <w:numPr>
          <w:ilvl w:val="0"/>
          <w:numId w:val="39"/>
        </w:numPr>
        <w:spacing w:after="0"/>
      </w:pPr>
      <w:ins w:id="80" w:author="Chavez, Corina, PED" w:date="2024-09-12T17:22:00Z" w16du:dateUtc="2024-09-12T23:22:00Z">
        <w:r>
          <w:t xml:space="preserve">Applicant Team </w:t>
        </w:r>
      </w:ins>
      <w:del w:id="81" w:author="Chavez, Corina, PED" w:date="2024-09-12T17:22:00Z" w16du:dateUtc="2024-09-12T23:22:00Z">
        <w:r w:rsidR="003044D7" w:rsidDel="00234EC0">
          <w:delText xml:space="preserve">Governing Body Bylaws </w:delText>
        </w:r>
      </w:del>
    </w:p>
    <w:p w14:paraId="6939DB0F" w14:textId="77777777" w:rsidR="00335EE9" w:rsidRDefault="003044D7">
      <w:pPr>
        <w:numPr>
          <w:ilvl w:val="0"/>
          <w:numId w:val="39"/>
        </w:numPr>
        <w:spacing w:after="0"/>
      </w:pPr>
      <w:r>
        <w:t>Head Administrator Job Description</w:t>
      </w:r>
    </w:p>
    <w:p w14:paraId="6B95C309" w14:textId="77777777" w:rsidR="00335EE9" w:rsidRDefault="003044D7">
      <w:pPr>
        <w:numPr>
          <w:ilvl w:val="0"/>
          <w:numId w:val="39"/>
        </w:numPr>
        <w:spacing w:after="0"/>
      </w:pPr>
      <w:r>
        <w:t>Job Descriptions for Certified, Licensed, and Other Key Staff</w:t>
      </w:r>
    </w:p>
    <w:p w14:paraId="6B682262" w14:textId="77777777" w:rsidR="00335EE9" w:rsidRDefault="003044D7">
      <w:pPr>
        <w:numPr>
          <w:ilvl w:val="0"/>
          <w:numId w:val="39"/>
        </w:numPr>
        <w:spacing w:after="0"/>
      </w:pPr>
      <w:r>
        <w:t>Proposed Agreements Governing Third Party Relationships and Memoranda of Understandings (MOUs) (required if applicable)</w:t>
      </w:r>
    </w:p>
    <w:p w14:paraId="14FBFC05" w14:textId="77777777" w:rsidR="00335EE9" w:rsidRDefault="003044D7">
      <w:pPr>
        <w:numPr>
          <w:ilvl w:val="0"/>
          <w:numId w:val="39"/>
        </w:numPr>
        <w:spacing w:after="0"/>
      </w:pPr>
      <w:r>
        <w:t>PSFA-Approved Projected Facility Plan Documentation</w:t>
      </w:r>
    </w:p>
    <w:p w14:paraId="22000D61" w14:textId="77777777" w:rsidR="00335EE9" w:rsidRDefault="003044D7">
      <w:pPr>
        <w:numPr>
          <w:ilvl w:val="0"/>
          <w:numId w:val="39"/>
        </w:numPr>
        <w:spacing w:after="0"/>
      </w:pPr>
      <w:r>
        <w:t xml:space="preserve">Five Years of 910B5 State Equalization Guarantee (SEG) Computation Revenue Estimates </w:t>
      </w:r>
    </w:p>
    <w:p w14:paraId="770E199A" w14:textId="77777777" w:rsidR="00335EE9" w:rsidRDefault="003044D7">
      <w:pPr>
        <w:numPr>
          <w:ilvl w:val="0"/>
          <w:numId w:val="39"/>
        </w:numPr>
        <w:spacing w:after="0"/>
      </w:pPr>
      <w:r>
        <w:t>Five-year Budget Plan</w:t>
      </w:r>
    </w:p>
    <w:p w14:paraId="72F92134" w14:textId="4BCE4648" w:rsidR="00335EE9" w:rsidRDefault="00B650B4">
      <w:pPr>
        <w:numPr>
          <w:ilvl w:val="0"/>
          <w:numId w:val="39"/>
        </w:numPr>
      </w:pPr>
      <w:ins w:id="82" w:author="Chavez, Corina, PED" w:date="2024-09-11T11:42:00Z" w16du:dateUtc="2024-09-11T17:42:00Z">
        <w:r>
          <w:t>Community O</w:t>
        </w:r>
      </w:ins>
      <w:ins w:id="83" w:author="Chavez, Corina, PED" w:date="2024-09-11T11:43:00Z" w16du:dateUtc="2024-09-11T17:43:00Z">
        <w:r>
          <w:t xml:space="preserve">utreach Information </w:t>
        </w:r>
      </w:ins>
      <w:del w:id="84" w:author="Chavez, Corina, PED" w:date="2024-09-11T11:43:00Z" w16du:dateUtc="2024-09-11T17:43:00Z">
        <w:r w:rsidR="003044D7" w:rsidDel="00B650B4">
          <w:delText>Internal Control Procedures</w:delText>
        </w:r>
      </w:del>
    </w:p>
    <w:p w14:paraId="5A7BB642" w14:textId="77777777" w:rsidR="00335EE9" w:rsidRDefault="003044D7">
      <w:pPr>
        <w:pStyle w:val="Heading1"/>
      </w:pPr>
      <w:bookmarkStart w:id="85" w:name="_heading=h.3znysh7" w:colFirst="0" w:colLast="0"/>
      <w:bookmarkStart w:id="86" w:name="_Toc177053808"/>
      <w:bookmarkEnd w:id="85"/>
      <w:commentRangeStart w:id="87"/>
      <w:r>
        <w:t>Summary</w:t>
      </w:r>
      <w:commentRangeEnd w:id="87"/>
      <w:r w:rsidR="009F45A3">
        <w:rPr>
          <w:rStyle w:val="CommentReference"/>
          <w:b w:val="0"/>
        </w:rPr>
        <w:commentReference w:id="87"/>
      </w:r>
      <w:bookmarkEnd w:id="86"/>
    </w:p>
    <w:p w14:paraId="570BF13E" w14:textId="77777777" w:rsidR="00335EE9" w:rsidRDefault="003044D7">
      <w:r>
        <w:t>Experience has shown that successful charter schools tend to have a number of common characteristics such as:</w:t>
      </w:r>
    </w:p>
    <w:p w14:paraId="0032CD9D" w14:textId="77777777" w:rsidR="00335EE9" w:rsidRDefault="003044D7">
      <w:pPr>
        <w:numPr>
          <w:ilvl w:val="0"/>
          <w:numId w:val="60"/>
        </w:numPr>
        <w:pBdr>
          <w:top w:val="nil"/>
          <w:left w:val="nil"/>
          <w:bottom w:val="nil"/>
          <w:right w:val="nil"/>
          <w:between w:val="nil"/>
        </w:pBdr>
        <w:spacing w:after="0"/>
        <w:jc w:val="both"/>
      </w:pPr>
      <w:r>
        <w:rPr>
          <w:color w:val="000000"/>
        </w:rPr>
        <w:t>A clear, focused, results-oriented, measurable mission statement that aligns to all parts of the proposal</w:t>
      </w:r>
    </w:p>
    <w:p w14:paraId="3806BDB4" w14:textId="77777777" w:rsidR="00335EE9" w:rsidRDefault="003044D7">
      <w:pPr>
        <w:numPr>
          <w:ilvl w:val="0"/>
          <w:numId w:val="60"/>
        </w:numPr>
        <w:pBdr>
          <w:top w:val="nil"/>
          <w:left w:val="nil"/>
          <w:bottom w:val="nil"/>
          <w:right w:val="nil"/>
          <w:between w:val="nil"/>
        </w:pBdr>
        <w:spacing w:after="0"/>
        <w:jc w:val="both"/>
      </w:pPr>
      <w:r>
        <w:rPr>
          <w:color w:val="000000"/>
        </w:rPr>
        <w:t>A demonstrated understanding of the charter school's projected students, based on the local community or the school district in whose geographic boundaries the charter school applies to operate</w:t>
      </w:r>
    </w:p>
    <w:p w14:paraId="75A868AC" w14:textId="77777777" w:rsidR="00335EE9" w:rsidRDefault="003044D7">
      <w:pPr>
        <w:numPr>
          <w:ilvl w:val="0"/>
          <w:numId w:val="60"/>
        </w:numPr>
        <w:pBdr>
          <w:top w:val="nil"/>
          <w:left w:val="nil"/>
          <w:bottom w:val="nil"/>
          <w:right w:val="nil"/>
          <w:between w:val="nil"/>
        </w:pBdr>
        <w:spacing w:after="0"/>
        <w:jc w:val="both"/>
      </w:pPr>
      <w:r>
        <w:rPr>
          <w:color w:val="000000"/>
        </w:rPr>
        <w:t>An educational program that is likely to be effective for the school's projected students, based on the local community or the school district in whose geographic boundaries the charter school applies to operate</w:t>
      </w:r>
    </w:p>
    <w:p w14:paraId="58C4853F" w14:textId="77777777" w:rsidR="00335EE9" w:rsidRDefault="003044D7">
      <w:pPr>
        <w:numPr>
          <w:ilvl w:val="0"/>
          <w:numId w:val="60"/>
        </w:numPr>
        <w:pBdr>
          <w:top w:val="nil"/>
          <w:left w:val="nil"/>
          <w:bottom w:val="nil"/>
          <w:right w:val="nil"/>
          <w:between w:val="nil"/>
        </w:pBdr>
        <w:spacing w:after="0"/>
        <w:jc w:val="both"/>
      </w:pPr>
      <w:r>
        <w:rPr>
          <w:color w:val="000000"/>
        </w:rPr>
        <w:t>Strong goals to assist the school in meeting its mission and educational programming in an equitable way</w:t>
      </w:r>
    </w:p>
    <w:p w14:paraId="063897FC" w14:textId="77777777" w:rsidR="00335EE9" w:rsidRDefault="003044D7">
      <w:pPr>
        <w:numPr>
          <w:ilvl w:val="0"/>
          <w:numId w:val="60"/>
        </w:numPr>
        <w:pBdr>
          <w:top w:val="nil"/>
          <w:left w:val="nil"/>
          <w:bottom w:val="nil"/>
          <w:right w:val="nil"/>
          <w:between w:val="nil"/>
        </w:pBdr>
        <w:spacing w:after="0"/>
        <w:jc w:val="both"/>
      </w:pPr>
      <w:r>
        <w:rPr>
          <w:color w:val="000000"/>
        </w:rPr>
        <w:t>Strong, experienced, and diverse leadership and governance that aligns the mission of the school with results-oriented, measurable practice</w:t>
      </w:r>
    </w:p>
    <w:p w14:paraId="442B46B5" w14:textId="77777777" w:rsidR="00335EE9" w:rsidRDefault="003044D7">
      <w:pPr>
        <w:numPr>
          <w:ilvl w:val="0"/>
          <w:numId w:val="60"/>
        </w:numPr>
        <w:pBdr>
          <w:top w:val="nil"/>
          <w:left w:val="nil"/>
          <w:bottom w:val="nil"/>
          <w:right w:val="nil"/>
          <w:between w:val="nil"/>
        </w:pBdr>
        <w:spacing w:after="0"/>
        <w:jc w:val="both"/>
      </w:pPr>
      <w:r>
        <w:rPr>
          <w:color w:val="000000"/>
        </w:rPr>
        <w:t>A Governing Body that provides strong, professional functions in financial oversight, Board functions, and supporting the leadership of the school</w:t>
      </w:r>
    </w:p>
    <w:p w14:paraId="4B447561" w14:textId="77777777" w:rsidR="00335EE9" w:rsidRDefault="003044D7">
      <w:pPr>
        <w:numPr>
          <w:ilvl w:val="0"/>
          <w:numId w:val="60"/>
        </w:numPr>
        <w:pBdr>
          <w:top w:val="nil"/>
          <w:left w:val="nil"/>
          <w:bottom w:val="nil"/>
          <w:right w:val="nil"/>
          <w:between w:val="nil"/>
        </w:pBdr>
        <w:spacing w:after="0"/>
        <w:jc w:val="both"/>
      </w:pPr>
      <w:r>
        <w:rPr>
          <w:color w:val="000000"/>
        </w:rPr>
        <w:t>Strong financial planning and management</w:t>
      </w:r>
    </w:p>
    <w:p w14:paraId="1C57EC19" w14:textId="77777777" w:rsidR="00335EE9" w:rsidRDefault="003044D7">
      <w:pPr>
        <w:numPr>
          <w:ilvl w:val="0"/>
          <w:numId w:val="60"/>
        </w:numPr>
        <w:pBdr>
          <w:top w:val="nil"/>
          <w:left w:val="nil"/>
          <w:bottom w:val="nil"/>
          <w:right w:val="nil"/>
          <w:between w:val="nil"/>
        </w:pBdr>
        <w:jc w:val="both"/>
      </w:pPr>
      <w:r>
        <w:rPr>
          <w:color w:val="000000"/>
        </w:rPr>
        <w:t>A school that demonstrates support and ownership of the school by the local community, not just the applicant team</w:t>
      </w:r>
    </w:p>
    <w:p w14:paraId="74093719" w14:textId="77777777" w:rsidR="00335EE9" w:rsidRDefault="003044D7">
      <w:commentRangeStart w:id="88"/>
      <w:r>
        <w:t>The PEC expects thoughtful, well-developed applications from capable school developers who are committed to enhancing education in New Mexico</w:t>
      </w:r>
      <w:commentRangeEnd w:id="88"/>
      <w:r w:rsidR="009F45A3">
        <w:rPr>
          <w:rStyle w:val="CommentReference"/>
        </w:rPr>
        <w:commentReference w:id="88"/>
      </w:r>
      <w:r>
        <w:t xml:space="preserve">. All successful applicants shall: 1) enter into a planning/implementation year including required monthly meetings, 2) complete a </w:t>
      </w:r>
      <w:r>
        <w:lastRenderedPageBreak/>
        <w:t>planning/implementation year checklist, and 3) negotiate a contract with the PEC prior to receiving approval from the PEC to commence operations. The templates used in the negotiations are available on PED’s website.</w:t>
      </w:r>
    </w:p>
    <w:p w14:paraId="2093A6E1" w14:textId="77777777" w:rsidR="00335EE9" w:rsidRDefault="00335EE9"/>
    <w:p w14:paraId="5B75D5AF" w14:textId="77777777" w:rsidR="00335EE9" w:rsidRDefault="003044D7">
      <w:pPr>
        <w:pStyle w:val="Heading1"/>
      </w:pPr>
      <w:bookmarkStart w:id="89" w:name="_heading=h.4kztgt8ffi45" w:colFirst="0" w:colLast="0"/>
      <w:bookmarkStart w:id="90" w:name="_Toc177053809"/>
      <w:bookmarkEnd w:id="89"/>
      <w:r>
        <w:t>Instructions and Timeframe</w:t>
      </w:r>
      <w:bookmarkEnd w:id="90"/>
    </w:p>
    <w:tbl>
      <w:tblPr>
        <w:tblStyle w:val="a"/>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7510"/>
      </w:tblGrid>
      <w:tr w:rsidR="00335EE9" w14:paraId="39C8DEBA" w14:textId="77777777">
        <w:trPr>
          <w:trHeight w:val="1265"/>
        </w:trPr>
        <w:tc>
          <w:tcPr>
            <w:tcW w:w="2295" w:type="dxa"/>
            <w:vAlign w:val="center"/>
          </w:tcPr>
          <w:p w14:paraId="52939382" w14:textId="77777777" w:rsidR="00335EE9" w:rsidRDefault="003044D7">
            <w:pPr>
              <w:pBdr>
                <w:top w:val="nil"/>
                <w:left w:val="nil"/>
                <w:bottom w:val="nil"/>
                <w:right w:val="nil"/>
                <w:between w:val="nil"/>
              </w:pBdr>
              <w:spacing w:before="169"/>
              <w:ind w:left="108"/>
              <w:rPr>
                <w:b/>
                <w:color w:val="000000"/>
              </w:rPr>
            </w:pPr>
            <w:bookmarkStart w:id="91" w:name="_heading=h.tyjcwt" w:colFirst="0" w:colLast="0"/>
            <w:bookmarkEnd w:id="91"/>
            <w:r>
              <w:rPr>
                <w:b/>
                <w:color w:val="000000"/>
              </w:rPr>
              <w:t>Notice of Intent</w:t>
            </w:r>
          </w:p>
        </w:tc>
        <w:tc>
          <w:tcPr>
            <w:tcW w:w="7510" w:type="dxa"/>
            <w:vAlign w:val="center"/>
          </w:tcPr>
          <w:p w14:paraId="028EC283" w14:textId="77777777" w:rsidR="00335EE9" w:rsidRDefault="003044D7">
            <w:pPr>
              <w:pBdr>
                <w:top w:val="nil"/>
                <w:left w:val="nil"/>
                <w:bottom w:val="nil"/>
                <w:right w:val="nil"/>
                <w:between w:val="nil"/>
              </w:pBdr>
              <w:spacing w:before="39" w:line="237" w:lineRule="auto"/>
              <w:ind w:left="105" w:right="238"/>
              <w:rPr>
                <w:color w:val="000000"/>
              </w:rPr>
            </w:pPr>
            <w:r>
              <w:rPr>
                <w:color w:val="000000"/>
              </w:rPr>
              <w:t xml:space="preserve">The Notice of Intent (NOI) must be submitted no later than the second Tuesday in January, on the form provided, to </w:t>
            </w:r>
            <w:r>
              <w:rPr>
                <w:b/>
                <w:i/>
                <w:color w:val="000000"/>
              </w:rPr>
              <w:t>both</w:t>
            </w:r>
            <w:r>
              <w:rPr>
                <w:color w:val="000000"/>
              </w:rPr>
              <w:t xml:space="preserve"> the Public Education Commission and the local district where the proposed charter school intends to be located.</w:t>
            </w:r>
          </w:p>
        </w:tc>
      </w:tr>
      <w:tr w:rsidR="00335EE9" w14:paraId="04A1819C" w14:textId="77777777">
        <w:trPr>
          <w:trHeight w:val="2057"/>
        </w:trPr>
        <w:tc>
          <w:tcPr>
            <w:tcW w:w="2295" w:type="dxa"/>
            <w:vAlign w:val="center"/>
          </w:tcPr>
          <w:p w14:paraId="6A1555D2" w14:textId="77777777" w:rsidR="00335EE9" w:rsidRDefault="003044D7">
            <w:pPr>
              <w:pBdr>
                <w:top w:val="nil"/>
                <w:left w:val="nil"/>
                <w:bottom w:val="nil"/>
                <w:right w:val="nil"/>
                <w:between w:val="nil"/>
              </w:pBdr>
              <w:spacing w:before="37"/>
              <w:ind w:left="108" w:right="851"/>
              <w:rPr>
                <w:color w:val="000000"/>
              </w:rPr>
            </w:pPr>
            <w:r>
              <w:rPr>
                <w:b/>
                <w:color w:val="000000"/>
              </w:rPr>
              <w:t>Technical Assistance Workshops</w:t>
            </w:r>
          </w:p>
        </w:tc>
        <w:tc>
          <w:tcPr>
            <w:tcW w:w="7510" w:type="dxa"/>
            <w:vAlign w:val="center"/>
          </w:tcPr>
          <w:p w14:paraId="4F8A385F" w14:textId="5E8118C4" w:rsidR="00335EE9" w:rsidRDefault="003044D7">
            <w:pPr>
              <w:pBdr>
                <w:top w:val="nil"/>
                <w:left w:val="nil"/>
                <w:bottom w:val="nil"/>
                <w:right w:val="nil"/>
                <w:between w:val="nil"/>
              </w:pBdr>
              <w:spacing w:before="37"/>
              <w:ind w:left="105" w:right="98"/>
              <w:rPr>
                <w:color w:val="000000"/>
              </w:rPr>
            </w:pPr>
            <w:r>
              <w:t>New Application Training Workshops</w:t>
            </w:r>
            <w:r>
              <w:rPr>
                <w:color w:val="000000"/>
              </w:rPr>
              <w:t xml:space="preserve"> will be provided by the CSD between January and May. Applicant teams that submit a timely NOI will be notified of the details, dates, times, and locations for all </w:t>
            </w:r>
            <w:r>
              <w:t>training</w:t>
            </w:r>
            <w:r>
              <w:rPr>
                <w:color w:val="000000"/>
              </w:rPr>
              <w:t xml:space="preserve"> via email. </w:t>
            </w:r>
            <w:ins w:id="92" w:author="Chavez, Corina, PED" w:date="2024-08-23T14:20:00Z" w16du:dateUtc="2024-08-23T20:20:00Z">
              <w:r w:rsidR="009F45A3">
                <w:rPr>
                  <w:color w:val="000000"/>
                </w:rPr>
                <w:t>The</w:t>
              </w:r>
            </w:ins>
            <w:ins w:id="93" w:author="Chavez, Corina, PED" w:date="2024-08-23T14:21:00Z" w16du:dateUtc="2024-08-23T20:21:00Z">
              <w:r w:rsidR="009F45A3">
                <w:rPr>
                  <w:color w:val="000000"/>
                </w:rPr>
                <w:t xml:space="preserve"> initial</w:t>
              </w:r>
            </w:ins>
            <w:ins w:id="94" w:author="Chavez, Corina, PED" w:date="2024-08-23T14:20:00Z" w16du:dateUtc="2024-08-23T20:20:00Z">
              <w:r w:rsidR="009F45A3">
                <w:rPr>
                  <w:color w:val="000000"/>
                </w:rPr>
                <w:t xml:space="preserve"> training will in</w:t>
              </w:r>
            </w:ins>
            <w:ins w:id="95" w:author="Chavez, Corina, PED" w:date="2024-08-23T14:22:00Z" w16du:dateUtc="2024-08-23T20:22:00Z">
              <w:r w:rsidR="009F45A3">
                <w:rPr>
                  <w:color w:val="000000"/>
                </w:rPr>
                <w:t xml:space="preserve">clude feedback on the NOI. Subsequent trainings will cover the content of the application requirements and instructions for how to upload applications in Epicenter. </w:t>
              </w:r>
            </w:ins>
            <w:ins w:id="96" w:author="Chavez, Corina, PED" w:date="2024-08-23T14:20:00Z" w16du:dateUtc="2024-08-23T20:20:00Z">
              <w:r w:rsidR="009F45A3">
                <w:rPr>
                  <w:color w:val="000000"/>
                </w:rPr>
                <w:t xml:space="preserve"> </w:t>
              </w:r>
            </w:ins>
            <w:del w:id="97" w:author="Chavez, Corina, PED" w:date="2024-08-23T14:17:00Z" w16du:dateUtc="2024-08-23T20:17:00Z">
              <w:r w:rsidDel="009F45A3">
                <w:rPr>
                  <w:color w:val="000000"/>
                </w:rPr>
                <w:delText xml:space="preserve">The </w:delText>
              </w:r>
              <w:r w:rsidDel="009F45A3">
                <w:fldChar w:fldCharType="begin"/>
              </w:r>
              <w:r w:rsidDel="009F45A3">
                <w:delInstrText>HYPERLINK "http://webnew.ped.state.nm.us/bureaus/charter-schools/training-opportunities/" \h</w:delInstrText>
              </w:r>
              <w:r w:rsidDel="009F45A3">
                <w:fldChar w:fldCharType="separate"/>
              </w:r>
              <w:r w:rsidDel="009F45A3">
                <w:rPr>
                  <w:color w:val="000000"/>
                </w:rPr>
                <w:delText>CSD website for information regarding the Technical Assistance Workshops</w:delText>
              </w:r>
              <w:r w:rsidDel="009F45A3">
                <w:rPr>
                  <w:color w:val="000000"/>
                </w:rPr>
                <w:fldChar w:fldCharType="end"/>
              </w:r>
              <w:r w:rsidDel="009F45A3">
                <w:delText xml:space="preserve"> is:</w:delText>
              </w:r>
              <w:r w:rsidDel="009F45A3">
                <w:rPr>
                  <w:color w:val="000000"/>
                </w:rPr>
                <w:delText xml:space="preserve"> </w:delText>
              </w:r>
              <w:r w:rsidDel="009F45A3">
                <w:fldChar w:fldCharType="begin"/>
              </w:r>
              <w:r w:rsidDel="009F45A3">
                <w:delInstrText>HYPERLINK "https://webnew.ped.state.nm.us/bureaus/options-parents-families/charter-schools/trainings-offered/" \h</w:delInstrText>
              </w:r>
              <w:r w:rsidDel="009F45A3">
                <w:fldChar w:fldCharType="separate"/>
              </w:r>
              <w:r w:rsidDel="009F45A3">
                <w:rPr>
                  <w:color w:val="0000FF"/>
                  <w:u w:val="single"/>
                </w:rPr>
                <w:delText>https://webnew.ped.state.nm.us/bureaus/options-parents-families/charter-schools/trainings-offered/</w:delText>
              </w:r>
              <w:r w:rsidDel="009F45A3">
                <w:rPr>
                  <w:color w:val="0000FF"/>
                  <w:u w:val="single"/>
                </w:rPr>
                <w:fldChar w:fldCharType="end"/>
              </w:r>
              <w:r w:rsidDel="009F45A3">
                <w:rPr>
                  <w:color w:val="000000"/>
                </w:rPr>
                <w:delText xml:space="preserve">). To RSVP, send participant’s name, school affiliation, position, and email address to </w:delText>
              </w:r>
            </w:del>
            <w:ins w:id="98" w:author="Chavez, Corina, PED" w:date="2024-08-23T14:17:00Z" w16du:dateUtc="2024-08-23T20:17:00Z">
              <w:r w:rsidR="009F45A3">
                <w:rPr>
                  <w:color w:val="0000FF"/>
                  <w:u w:val="single"/>
                </w:rPr>
                <w:fldChar w:fldCharType="begin"/>
              </w:r>
              <w:r w:rsidR="009F45A3">
                <w:rPr>
                  <w:color w:val="0000FF"/>
                  <w:u w:val="single"/>
                </w:rPr>
                <w:instrText>HYPERLINK "mailto:</w:instrText>
              </w:r>
              <w:r w:rsidR="009F45A3">
                <w:rPr>
                  <w:color w:val="000000"/>
                </w:rPr>
                <w:instrText>The</w:instrText>
              </w:r>
              <w:r w:rsidR="009F45A3">
                <w:rPr>
                  <w:color w:val="0000FF"/>
                  <w:u w:val="single"/>
                </w:rPr>
                <w:instrText>"</w:instrText>
              </w:r>
              <w:r w:rsidR="009F45A3">
                <w:rPr>
                  <w:color w:val="0000FF"/>
                  <w:u w:val="single"/>
                </w:rPr>
              </w:r>
              <w:r w:rsidR="009F45A3">
                <w:rPr>
                  <w:color w:val="0000FF"/>
                  <w:u w:val="single"/>
                </w:rPr>
                <w:fldChar w:fldCharType="separate"/>
              </w:r>
            </w:ins>
            <w:del w:id="99" w:author="Chavez, Corina, PED" w:date="2024-08-23T14:17:00Z" w16du:dateUtc="2024-08-23T20:17:00Z">
              <w:r w:rsidR="009F45A3" w:rsidRPr="00567A78" w:rsidDel="009F45A3">
                <w:rPr>
                  <w:rStyle w:val="Hyperlink"/>
                </w:rPr>
                <w:delText>charter.schools@ped.nm.gov.</w:delText>
              </w:r>
            </w:del>
            <w:ins w:id="100" w:author="Chavez, Corina, PED" w:date="2024-08-23T14:17:00Z" w16du:dateUtc="2024-08-23T20:17:00Z">
              <w:r w:rsidR="009F45A3" w:rsidRPr="00567A78">
                <w:rPr>
                  <w:rStyle w:val="Hyperlink"/>
                </w:rPr>
                <w:t>The</w:t>
              </w:r>
              <w:r w:rsidR="009F45A3">
                <w:rPr>
                  <w:color w:val="0000FF"/>
                  <w:u w:val="single"/>
                </w:rPr>
                <w:fldChar w:fldCharType="end"/>
              </w:r>
            </w:ins>
            <w:del w:id="101" w:author="Chavez, Corina, PED" w:date="2024-08-23T14:21:00Z" w16du:dateUtc="2024-08-23T20:21:00Z">
              <w:r w:rsidDel="009F45A3">
                <w:rPr>
                  <w:color w:val="000000"/>
                </w:rPr>
                <w:delText xml:space="preserve"> </w:delText>
              </w:r>
            </w:del>
          </w:p>
        </w:tc>
      </w:tr>
      <w:tr w:rsidR="00335EE9" w14:paraId="07553779" w14:textId="77777777">
        <w:trPr>
          <w:trHeight w:val="986"/>
        </w:trPr>
        <w:tc>
          <w:tcPr>
            <w:tcW w:w="2295" w:type="dxa"/>
            <w:vAlign w:val="center"/>
          </w:tcPr>
          <w:p w14:paraId="42F60321" w14:textId="77777777" w:rsidR="00335EE9" w:rsidRDefault="003044D7">
            <w:pPr>
              <w:pBdr>
                <w:top w:val="nil"/>
                <w:left w:val="nil"/>
                <w:bottom w:val="nil"/>
                <w:right w:val="nil"/>
                <w:between w:val="nil"/>
              </w:pBdr>
              <w:spacing w:before="172"/>
              <w:ind w:left="108"/>
              <w:rPr>
                <w:b/>
                <w:color w:val="000000"/>
              </w:rPr>
            </w:pPr>
            <w:r>
              <w:rPr>
                <w:b/>
                <w:color w:val="000000"/>
              </w:rPr>
              <w:t>PSFA Facilities Master Plan</w:t>
            </w:r>
          </w:p>
        </w:tc>
        <w:tc>
          <w:tcPr>
            <w:tcW w:w="7510" w:type="dxa"/>
            <w:vAlign w:val="center"/>
          </w:tcPr>
          <w:p w14:paraId="72E2F16F" w14:textId="77777777" w:rsidR="00335EE9" w:rsidRDefault="003044D7">
            <w:pPr>
              <w:pBdr>
                <w:top w:val="nil"/>
                <w:left w:val="nil"/>
                <w:bottom w:val="nil"/>
                <w:right w:val="nil"/>
                <w:between w:val="nil"/>
              </w:pBdr>
              <w:spacing w:before="37"/>
              <w:ind w:left="105" w:right="97"/>
              <w:rPr>
                <w:color w:val="000000"/>
              </w:rPr>
            </w:pPr>
            <w:r>
              <w:rPr>
                <w:color w:val="000000"/>
              </w:rPr>
              <w:t xml:space="preserve">Applications must include evidence that the </w:t>
            </w:r>
            <w:proofErr w:type="gramStart"/>
            <w:r>
              <w:rPr>
                <w:color w:val="000000"/>
              </w:rPr>
              <w:t>Public School</w:t>
            </w:r>
            <w:proofErr w:type="gramEnd"/>
            <w:r>
              <w:rPr>
                <w:color w:val="000000"/>
              </w:rPr>
              <w:t xml:space="preserve"> Facilities Authority (PSFA) Master Plan has been completed. Form available on PSFA website, submitted to PSFA in April.</w:t>
            </w:r>
          </w:p>
        </w:tc>
      </w:tr>
      <w:tr w:rsidR="00335EE9" w14:paraId="541D409F" w14:textId="77777777">
        <w:trPr>
          <w:trHeight w:val="986"/>
        </w:trPr>
        <w:tc>
          <w:tcPr>
            <w:tcW w:w="2295" w:type="dxa"/>
            <w:vAlign w:val="center"/>
          </w:tcPr>
          <w:p w14:paraId="6B3DD214" w14:textId="77777777" w:rsidR="00335EE9" w:rsidRDefault="003044D7">
            <w:pPr>
              <w:pBdr>
                <w:top w:val="nil"/>
                <w:left w:val="nil"/>
                <w:bottom w:val="nil"/>
                <w:right w:val="nil"/>
                <w:between w:val="nil"/>
              </w:pBdr>
              <w:spacing w:before="172"/>
              <w:ind w:left="108"/>
              <w:rPr>
                <w:b/>
                <w:color w:val="000000"/>
              </w:rPr>
            </w:pPr>
            <w:r>
              <w:rPr>
                <w:b/>
                <w:color w:val="000000"/>
              </w:rPr>
              <w:t>Deadline: Charter Application</w:t>
            </w:r>
          </w:p>
        </w:tc>
        <w:tc>
          <w:tcPr>
            <w:tcW w:w="7510" w:type="dxa"/>
            <w:vAlign w:val="center"/>
          </w:tcPr>
          <w:p w14:paraId="3DB14127" w14:textId="0CC7B15E" w:rsidR="00335EE9" w:rsidRDefault="003044D7">
            <w:pPr>
              <w:pBdr>
                <w:top w:val="nil"/>
                <w:left w:val="nil"/>
                <w:bottom w:val="nil"/>
                <w:right w:val="nil"/>
                <w:between w:val="nil"/>
              </w:pBdr>
              <w:spacing w:before="37"/>
              <w:ind w:left="105" w:right="97"/>
              <w:rPr>
                <w:color w:val="000000"/>
              </w:rPr>
            </w:pPr>
            <w:r>
              <w:rPr>
                <w:color w:val="000000"/>
              </w:rPr>
              <w:t xml:space="preserve">Applications </w:t>
            </w:r>
            <w:del w:id="102" w:author="Chavez, Corina, PED" w:date="2024-08-23T14:19:00Z" w16du:dateUtc="2024-08-23T20:19:00Z">
              <w:r w:rsidDel="009F45A3">
                <w:rPr>
                  <w:color w:val="000000"/>
                </w:rPr>
                <w:delText>may be submitted</w:delText>
              </w:r>
            </w:del>
            <w:ins w:id="103" w:author="Chavez, Corina, PED" w:date="2024-09-11T10:32:00Z" w16du:dateUtc="2024-09-11T16:32:00Z">
              <w:r w:rsidR="00697E3C">
                <w:rPr>
                  <w:color w:val="000000"/>
                </w:rPr>
                <w:t>may</w:t>
              </w:r>
            </w:ins>
            <w:ins w:id="104" w:author="Chavez, Corina, PED" w:date="2024-09-11T10:31:00Z" w16du:dateUtc="2024-09-11T16:31:00Z">
              <w:r w:rsidR="00697E3C">
                <w:rPr>
                  <w:color w:val="000000"/>
                </w:rPr>
                <w:t xml:space="preserve"> be submit</w:t>
              </w:r>
            </w:ins>
            <w:ins w:id="105" w:author="Chavez, Corina, PED" w:date="2024-09-11T10:32:00Z" w16du:dateUtc="2024-09-11T16:32:00Z">
              <w:r w:rsidR="00697E3C">
                <w:rPr>
                  <w:color w:val="000000"/>
                </w:rPr>
                <w:t xml:space="preserve">ted </w:t>
              </w:r>
            </w:ins>
            <w:ins w:id="106" w:author="Chavez, Corina, PED" w:date="2024-09-11T10:31:00Z" w16du:dateUtc="2024-09-11T16:31:00Z">
              <w:r w:rsidR="00697E3C">
                <w:rPr>
                  <w:color w:val="000000"/>
                </w:rPr>
                <w:t xml:space="preserve"> </w:t>
              </w:r>
            </w:ins>
            <w:ins w:id="107" w:author="Chavez, Corina, PED" w:date="2024-09-11T10:32:00Z" w16du:dateUtc="2024-09-11T16:32:00Z">
              <w:r w:rsidR="00697E3C">
                <w:rPr>
                  <w:color w:val="000000"/>
                </w:rPr>
                <w:t>by uploading the application</w:t>
              </w:r>
            </w:ins>
            <w:ins w:id="108" w:author="Chavez, Corina, PED" w:date="2024-08-23T14:19:00Z" w16du:dateUtc="2024-08-23T20:19:00Z">
              <w:r w:rsidR="009F45A3">
                <w:rPr>
                  <w:color w:val="000000"/>
                </w:rPr>
                <w:t xml:space="preserve"> in Epicenter</w:t>
              </w:r>
            </w:ins>
            <w:r>
              <w:rPr>
                <w:color w:val="000000"/>
              </w:rPr>
              <w:t xml:space="preserve"> </w:t>
            </w:r>
            <w:del w:id="109" w:author="Chavez, Corina, PED" w:date="2024-09-11T10:31:00Z" w16du:dateUtc="2024-09-11T16:31:00Z">
              <w:r w:rsidDel="00697E3C">
                <w:rPr>
                  <w:color w:val="000000"/>
                </w:rPr>
                <w:delText xml:space="preserve">at any time by email to </w:delText>
              </w:r>
              <w:r w:rsidR="00000000" w:rsidDel="00697E3C">
                <w:fldChar w:fldCharType="begin"/>
              </w:r>
              <w:r w:rsidR="00000000" w:rsidDel="00697E3C">
                <w:delInstrText>HYPERLINK "mailto:charter.schools@ped.nm.gov" \h</w:delInstrText>
              </w:r>
              <w:r w:rsidR="00000000" w:rsidDel="00697E3C">
                <w:fldChar w:fldCharType="separate"/>
              </w:r>
              <w:r w:rsidDel="00697E3C">
                <w:rPr>
                  <w:color w:val="0000FF"/>
                  <w:u w:val="single"/>
                </w:rPr>
                <w:delText>charter.schools@ped.nm.gov</w:delText>
              </w:r>
              <w:r w:rsidR="00000000" w:rsidDel="00697E3C">
                <w:rPr>
                  <w:color w:val="0000FF"/>
                  <w:u w:val="single"/>
                </w:rPr>
                <w:fldChar w:fldCharType="end"/>
              </w:r>
              <w:r w:rsidDel="00697E3C">
                <w:rPr>
                  <w:color w:val="0000FF"/>
                  <w:u w:val="single"/>
                </w:rPr>
                <w:delText xml:space="preserve"> but </w:delText>
              </w:r>
            </w:del>
            <w:r>
              <w:rPr>
                <w:color w:val="0000FF"/>
                <w:u w:val="single"/>
              </w:rPr>
              <w:t xml:space="preserve">no later than </w:t>
            </w:r>
            <w:r>
              <w:rPr>
                <w:b/>
                <w:u w:val="single"/>
              </w:rPr>
              <w:t xml:space="preserve">June </w:t>
            </w:r>
            <w:del w:id="110" w:author="Chavez, Corina, PED" w:date="2024-09-11T10:35:00Z" w16du:dateUtc="2024-09-11T16:35:00Z">
              <w:r w:rsidDel="00697E3C">
                <w:rPr>
                  <w:b/>
                  <w:u w:val="single"/>
                </w:rPr>
                <w:delText>1</w:delText>
              </w:r>
            </w:del>
            <w:ins w:id="111" w:author="Chavez, Corina, PED" w:date="2024-09-11T10:35:00Z" w16du:dateUtc="2024-09-11T16:35:00Z">
              <w:r w:rsidR="00697E3C">
                <w:rPr>
                  <w:b/>
                  <w:u w:val="single"/>
                </w:rPr>
                <w:t>2</w:t>
              </w:r>
            </w:ins>
            <w:r>
              <w:rPr>
                <w:b/>
                <w:u w:val="single"/>
              </w:rPr>
              <w:t xml:space="preserve">, </w:t>
            </w:r>
            <w:del w:id="112" w:author="Chavez, Corina, PED" w:date="2024-09-11T10:35:00Z" w16du:dateUtc="2024-09-11T16:35:00Z">
              <w:r w:rsidDel="00697E3C">
                <w:rPr>
                  <w:b/>
                  <w:u w:val="single"/>
                </w:rPr>
                <w:delText>2024</w:delText>
              </w:r>
            </w:del>
            <w:ins w:id="113" w:author="Chavez, Corina, PED" w:date="2024-09-11T10:35:00Z" w16du:dateUtc="2024-09-11T16:35:00Z">
              <w:r w:rsidR="00697E3C">
                <w:rPr>
                  <w:b/>
                  <w:u w:val="single"/>
                </w:rPr>
                <w:t>2025</w:t>
              </w:r>
            </w:ins>
            <w:r>
              <w:rPr>
                <w:b/>
                <w:u w:val="single"/>
              </w:rPr>
              <w:t>,</w:t>
            </w:r>
            <w:r>
              <w:rPr>
                <w:b/>
                <w:color w:val="000000"/>
                <w:u w:val="single"/>
              </w:rPr>
              <w:t xml:space="preserve"> 5:00 PM Mountain Time</w:t>
            </w:r>
            <w:r>
              <w:rPr>
                <w:color w:val="000000"/>
              </w:rPr>
              <w:t>.</w:t>
            </w:r>
          </w:p>
        </w:tc>
      </w:tr>
      <w:tr w:rsidR="00335EE9" w14:paraId="1DE32FB6" w14:textId="77777777">
        <w:trPr>
          <w:trHeight w:val="797"/>
        </w:trPr>
        <w:tc>
          <w:tcPr>
            <w:tcW w:w="2295" w:type="dxa"/>
            <w:vAlign w:val="center"/>
          </w:tcPr>
          <w:p w14:paraId="0144EA3C" w14:textId="77777777" w:rsidR="00335EE9" w:rsidRDefault="003044D7">
            <w:pPr>
              <w:pBdr>
                <w:top w:val="nil"/>
                <w:left w:val="nil"/>
                <w:bottom w:val="nil"/>
                <w:right w:val="nil"/>
                <w:between w:val="nil"/>
              </w:pBdr>
              <w:spacing w:before="160"/>
              <w:ind w:left="108" w:right="103"/>
              <w:rPr>
                <w:b/>
                <w:color w:val="000000"/>
              </w:rPr>
            </w:pPr>
            <w:r>
              <w:rPr>
                <w:b/>
                <w:color w:val="000000"/>
              </w:rPr>
              <w:t>Applications Provided to the PEC</w:t>
            </w:r>
          </w:p>
        </w:tc>
        <w:tc>
          <w:tcPr>
            <w:tcW w:w="7510" w:type="dxa"/>
            <w:vAlign w:val="center"/>
          </w:tcPr>
          <w:p w14:paraId="4BDAA470" w14:textId="76978142" w:rsidR="00335EE9" w:rsidRDefault="003044D7">
            <w:pPr>
              <w:pBdr>
                <w:top w:val="nil"/>
                <w:left w:val="nil"/>
                <w:bottom w:val="nil"/>
                <w:right w:val="nil"/>
                <w:between w:val="nil"/>
              </w:pBdr>
              <w:spacing w:before="160"/>
              <w:ind w:left="105" w:right="238"/>
              <w:rPr>
                <w:color w:val="000000"/>
              </w:rPr>
            </w:pPr>
            <w:r>
              <w:t xml:space="preserve">All received applications will be transmitted to the </w:t>
            </w:r>
            <w:r w:rsidRPr="00697E3C">
              <w:rPr>
                <w:highlight w:val="yellow"/>
                <w:rPrChange w:id="114" w:author="Chavez, Corina, PED" w:date="2024-09-11T10:35:00Z" w16du:dateUtc="2024-09-11T16:35:00Z">
                  <w:rPr/>
                </w:rPrChange>
              </w:rPr>
              <w:t>PEC by June 5</w:t>
            </w:r>
            <w:r>
              <w:t xml:space="preserve"> </w:t>
            </w:r>
            <w:proofErr w:type="spellStart"/>
            <w:ins w:id="115" w:author="Chavez, Corina, PED" w:date="2024-09-12T17:22:00Z" w16du:dateUtc="2024-09-12T23:22:00Z">
              <w:r w:rsidR="00723D23">
                <w:t>T</w:t>
              </w:r>
            </w:ins>
            <w:r>
              <w:t>after</w:t>
            </w:r>
            <w:proofErr w:type="spellEnd"/>
            <w:r>
              <w:t xml:space="preserve"> CSD checks for completeness.</w:t>
            </w:r>
          </w:p>
        </w:tc>
      </w:tr>
      <w:tr w:rsidR="00335EE9" w14:paraId="6F708B0E" w14:textId="77777777">
        <w:trPr>
          <w:trHeight w:val="863"/>
        </w:trPr>
        <w:tc>
          <w:tcPr>
            <w:tcW w:w="2295" w:type="dxa"/>
            <w:vAlign w:val="center"/>
          </w:tcPr>
          <w:p w14:paraId="2FAA21F3" w14:textId="77777777" w:rsidR="00335EE9" w:rsidRDefault="003044D7">
            <w:pPr>
              <w:pBdr>
                <w:top w:val="nil"/>
                <w:left w:val="nil"/>
                <w:bottom w:val="nil"/>
                <w:right w:val="nil"/>
                <w:between w:val="nil"/>
              </w:pBdr>
              <w:ind w:left="108" w:right="140"/>
              <w:rPr>
                <w:b/>
                <w:color w:val="000000"/>
              </w:rPr>
            </w:pPr>
            <w:r>
              <w:rPr>
                <w:b/>
                <w:color w:val="000000"/>
              </w:rPr>
              <w:t>Substantive Review Period</w:t>
            </w:r>
          </w:p>
        </w:tc>
        <w:tc>
          <w:tcPr>
            <w:tcW w:w="7510" w:type="dxa"/>
            <w:vAlign w:val="center"/>
          </w:tcPr>
          <w:p w14:paraId="2CE53009" w14:textId="77777777" w:rsidR="00335EE9" w:rsidRDefault="003044D7">
            <w:pPr>
              <w:pBdr>
                <w:top w:val="nil"/>
                <w:left w:val="nil"/>
                <w:bottom w:val="nil"/>
                <w:right w:val="nil"/>
                <w:between w:val="nil"/>
              </w:pBdr>
              <w:spacing w:line="237" w:lineRule="auto"/>
              <w:ind w:left="105" w:right="1047"/>
              <w:rPr>
                <w:color w:val="000000"/>
              </w:rPr>
            </w:pPr>
            <w:r>
              <w:rPr>
                <w:color w:val="000000"/>
              </w:rPr>
              <w:t>An external peer review team of New Mexico charter school experts will read and analyze the applications in June. Each team is overseen by CSD staff.</w:t>
            </w:r>
          </w:p>
        </w:tc>
      </w:tr>
      <w:tr w:rsidR="00335EE9" w14:paraId="203499EF" w14:textId="77777777">
        <w:trPr>
          <w:trHeight w:val="1094"/>
        </w:trPr>
        <w:tc>
          <w:tcPr>
            <w:tcW w:w="2295" w:type="dxa"/>
            <w:vAlign w:val="center"/>
          </w:tcPr>
          <w:p w14:paraId="4B93845B" w14:textId="77777777" w:rsidR="00335EE9" w:rsidRDefault="003044D7">
            <w:pPr>
              <w:pBdr>
                <w:top w:val="nil"/>
                <w:left w:val="nil"/>
                <w:bottom w:val="nil"/>
                <w:right w:val="nil"/>
                <w:between w:val="nil"/>
              </w:pBdr>
              <w:spacing w:before="28"/>
              <w:ind w:left="108" w:right="140"/>
              <w:rPr>
                <w:b/>
                <w:color w:val="000000"/>
              </w:rPr>
            </w:pPr>
            <w:r>
              <w:rPr>
                <w:b/>
                <w:color w:val="000000"/>
              </w:rPr>
              <w:t>Capacity Interviews</w:t>
            </w:r>
          </w:p>
        </w:tc>
        <w:tc>
          <w:tcPr>
            <w:tcW w:w="7510" w:type="dxa"/>
            <w:vAlign w:val="center"/>
          </w:tcPr>
          <w:p w14:paraId="75498307" w14:textId="77777777" w:rsidR="00335EE9" w:rsidRDefault="003044D7">
            <w:pPr>
              <w:pBdr>
                <w:top w:val="nil"/>
                <w:left w:val="nil"/>
                <w:bottom w:val="nil"/>
                <w:right w:val="nil"/>
                <w:between w:val="nil"/>
              </w:pBdr>
              <w:spacing w:line="237" w:lineRule="auto"/>
              <w:ind w:left="105" w:right="1047"/>
              <w:rPr>
                <w:color w:val="000000"/>
              </w:rPr>
            </w:pPr>
            <w:r>
              <w:rPr>
                <w:color w:val="000000"/>
              </w:rPr>
              <w:t xml:space="preserve"> </w:t>
            </w:r>
            <w:r>
              <w:t xml:space="preserve">This interview, designed to demonstrate the applicant team’s capacity to implement the school as described in the application, will take place the </w:t>
            </w:r>
            <w:r w:rsidRPr="00697E3C">
              <w:rPr>
                <w:highlight w:val="yellow"/>
                <w:rPrChange w:id="116" w:author="Chavez, Corina, PED" w:date="2024-09-11T10:35:00Z" w16du:dateUtc="2024-09-11T16:35:00Z">
                  <w:rPr/>
                </w:rPrChange>
              </w:rPr>
              <w:t>week of June 17.</w:t>
            </w:r>
          </w:p>
        </w:tc>
      </w:tr>
      <w:tr w:rsidR="00335EE9" w14:paraId="51819BC4" w14:textId="77777777">
        <w:trPr>
          <w:trHeight w:val="1157"/>
        </w:trPr>
        <w:tc>
          <w:tcPr>
            <w:tcW w:w="2295" w:type="dxa"/>
            <w:vAlign w:val="center"/>
          </w:tcPr>
          <w:p w14:paraId="1D021901" w14:textId="0ED7DF41" w:rsidR="00335EE9" w:rsidRDefault="003044D7">
            <w:pPr>
              <w:pBdr>
                <w:top w:val="nil"/>
                <w:left w:val="nil"/>
                <w:bottom w:val="nil"/>
                <w:right w:val="nil"/>
                <w:between w:val="nil"/>
              </w:pBdr>
              <w:ind w:left="105" w:right="697"/>
              <w:rPr>
                <w:b/>
                <w:color w:val="000000"/>
              </w:rPr>
            </w:pPr>
            <w:del w:id="117" w:author="Chavez, Corina, PED" w:date="2024-08-23T14:24:00Z" w16du:dateUtc="2024-08-23T20:24:00Z">
              <w:r w:rsidDel="001A2C5C">
                <w:rPr>
                  <w:b/>
                  <w:color w:val="000000"/>
                </w:rPr>
                <w:delText xml:space="preserve">Preliminary </w:delText>
              </w:r>
            </w:del>
            <w:ins w:id="118" w:author="Chavez, Corina, PED" w:date="2024-08-23T14:24:00Z" w16du:dateUtc="2024-08-23T20:24:00Z">
              <w:r w:rsidR="001A2C5C">
                <w:rPr>
                  <w:b/>
                  <w:color w:val="000000"/>
                </w:rPr>
                <w:t xml:space="preserve">Peer Review </w:t>
              </w:r>
            </w:ins>
            <w:r>
              <w:rPr>
                <w:b/>
                <w:color w:val="000000"/>
              </w:rPr>
              <w:t>Analysis</w:t>
            </w:r>
          </w:p>
        </w:tc>
        <w:tc>
          <w:tcPr>
            <w:tcW w:w="7510" w:type="dxa"/>
            <w:vAlign w:val="center"/>
          </w:tcPr>
          <w:p w14:paraId="7485F129" w14:textId="2CE3B16F" w:rsidR="00335EE9" w:rsidRDefault="003044D7">
            <w:pPr>
              <w:pBdr>
                <w:top w:val="nil"/>
                <w:left w:val="nil"/>
                <w:bottom w:val="nil"/>
                <w:right w:val="nil"/>
                <w:between w:val="nil"/>
              </w:pBdr>
              <w:spacing w:line="237" w:lineRule="auto"/>
              <w:ind w:left="105" w:right="1047"/>
              <w:rPr>
                <w:color w:val="000000"/>
              </w:rPr>
            </w:pPr>
            <w:r>
              <w:rPr>
                <w:color w:val="000000"/>
              </w:rPr>
              <w:t xml:space="preserve">The review team’s </w:t>
            </w:r>
            <w:del w:id="119" w:author="Chavez, Corina, PED" w:date="2024-08-23T14:24:00Z" w16du:dateUtc="2024-08-23T20:24:00Z">
              <w:r w:rsidDel="001A2C5C">
                <w:rPr>
                  <w:color w:val="000000"/>
                </w:rPr>
                <w:delText xml:space="preserve">preliminary </w:delText>
              </w:r>
            </w:del>
            <w:r>
              <w:rPr>
                <w:color w:val="000000"/>
              </w:rPr>
              <w:t xml:space="preserve">analysis of the application and capacity interview is provided to the applicant team and the PEC by </w:t>
            </w:r>
            <w:r w:rsidRPr="00697E3C">
              <w:rPr>
                <w:color w:val="000000"/>
                <w:highlight w:val="yellow"/>
                <w:rPrChange w:id="120" w:author="Chavez, Corina, PED" w:date="2024-09-11T10:35:00Z" w16du:dateUtc="2024-09-11T16:35:00Z">
                  <w:rPr>
                    <w:color w:val="000000"/>
                  </w:rPr>
                </w:rPrChange>
              </w:rPr>
              <w:t>June 2</w:t>
            </w:r>
            <w:ins w:id="121" w:author="Chavez, Corina, PED" w:date="2024-09-11T10:36:00Z" w16du:dateUtc="2024-09-11T16:36:00Z">
              <w:r w:rsidR="00697E3C">
                <w:rPr>
                  <w:color w:val="000000"/>
                  <w:highlight w:val="yellow"/>
                </w:rPr>
                <w:t>7</w:t>
              </w:r>
            </w:ins>
            <w:del w:id="122" w:author="Chavez, Corina, PED" w:date="2024-09-11T10:36:00Z" w16du:dateUtc="2024-09-11T16:36:00Z">
              <w:r w:rsidRPr="00697E3C" w:rsidDel="00697E3C">
                <w:rPr>
                  <w:color w:val="000000"/>
                  <w:highlight w:val="yellow"/>
                  <w:rPrChange w:id="123" w:author="Chavez, Corina, PED" w:date="2024-09-11T10:35:00Z" w16du:dateUtc="2024-09-11T16:35:00Z">
                    <w:rPr>
                      <w:color w:val="000000"/>
                    </w:rPr>
                  </w:rPrChange>
                </w:rPr>
                <w:delText>8</w:delText>
              </w:r>
            </w:del>
            <w:r w:rsidRPr="00697E3C">
              <w:rPr>
                <w:color w:val="000000"/>
                <w:highlight w:val="yellow"/>
                <w:rPrChange w:id="124" w:author="Chavez, Corina, PED" w:date="2024-09-11T10:35:00Z" w16du:dateUtc="2024-09-11T16:35:00Z">
                  <w:rPr>
                    <w:color w:val="000000"/>
                  </w:rPr>
                </w:rPrChange>
              </w:rPr>
              <w:t>.</w:t>
            </w:r>
          </w:p>
        </w:tc>
      </w:tr>
      <w:tr w:rsidR="00335EE9" w14:paraId="4EE54B8E" w14:textId="77777777">
        <w:trPr>
          <w:trHeight w:val="1256"/>
        </w:trPr>
        <w:tc>
          <w:tcPr>
            <w:tcW w:w="2295" w:type="dxa"/>
            <w:vAlign w:val="center"/>
          </w:tcPr>
          <w:p w14:paraId="7441A15D" w14:textId="77777777" w:rsidR="00335EE9" w:rsidRPr="00803151" w:rsidRDefault="003044D7">
            <w:pPr>
              <w:pBdr>
                <w:top w:val="nil"/>
                <w:left w:val="nil"/>
                <w:bottom w:val="nil"/>
                <w:right w:val="nil"/>
                <w:between w:val="nil"/>
              </w:pBdr>
              <w:ind w:left="105" w:right="697"/>
              <w:rPr>
                <w:b/>
                <w:bCs/>
                <w:color w:val="000000"/>
                <w:rPrChange w:id="125" w:author="Chavez, Corina, PED" w:date="2024-08-23T13:26:00Z" w16du:dateUtc="2024-08-23T19:26:00Z">
                  <w:rPr>
                    <w:color w:val="000000"/>
                  </w:rPr>
                </w:rPrChange>
              </w:rPr>
            </w:pPr>
            <w:r w:rsidRPr="00803151">
              <w:rPr>
                <w:b/>
                <w:bCs/>
                <w:color w:val="000000"/>
                <w:rPrChange w:id="126" w:author="Chavez, Corina, PED" w:date="2024-08-23T13:26:00Z" w16du:dateUtc="2024-08-23T19:26:00Z">
                  <w:rPr>
                    <w:color w:val="000000"/>
                  </w:rPr>
                </w:rPrChange>
              </w:rPr>
              <w:t>Applicant Response</w:t>
            </w:r>
          </w:p>
        </w:tc>
        <w:tc>
          <w:tcPr>
            <w:tcW w:w="7510" w:type="dxa"/>
            <w:vAlign w:val="center"/>
          </w:tcPr>
          <w:p w14:paraId="14D873F5" w14:textId="6D8914ED" w:rsidR="00335EE9" w:rsidRDefault="003044D7">
            <w:pPr>
              <w:pBdr>
                <w:top w:val="nil"/>
                <w:left w:val="nil"/>
                <w:bottom w:val="nil"/>
                <w:right w:val="nil"/>
                <w:between w:val="nil"/>
              </w:pBdr>
              <w:spacing w:before="9"/>
              <w:rPr>
                <w:color w:val="000000"/>
              </w:rPr>
            </w:pPr>
            <w:r>
              <w:rPr>
                <w:color w:val="000000"/>
              </w:rPr>
              <w:t xml:space="preserve">If applicants wish to submit a response to the preliminary analysis, they must do so by </w:t>
            </w:r>
            <w:r w:rsidRPr="00697E3C">
              <w:rPr>
                <w:color w:val="000000"/>
                <w:highlight w:val="yellow"/>
                <w:rPrChange w:id="127" w:author="Chavez, Corina, PED" w:date="2024-09-11T10:36:00Z" w16du:dateUtc="2024-09-11T16:36:00Z">
                  <w:rPr>
                    <w:color w:val="000000"/>
                  </w:rPr>
                </w:rPrChange>
              </w:rPr>
              <w:t xml:space="preserve">July </w:t>
            </w:r>
            <w:ins w:id="128" w:author="Chavez, Corina, PED" w:date="2024-09-11T10:36:00Z" w16du:dateUtc="2024-09-11T16:36:00Z">
              <w:r w:rsidR="00697E3C">
                <w:rPr>
                  <w:color w:val="000000"/>
                  <w:highlight w:val="yellow"/>
                </w:rPr>
                <w:t>7</w:t>
              </w:r>
            </w:ins>
            <w:del w:id="129" w:author="Chavez, Corina, PED" w:date="2024-09-11T10:36:00Z" w16du:dateUtc="2024-09-11T16:36:00Z">
              <w:r w:rsidRPr="00697E3C" w:rsidDel="00697E3C">
                <w:rPr>
                  <w:color w:val="000000"/>
                  <w:highlight w:val="yellow"/>
                  <w:rPrChange w:id="130" w:author="Chavez, Corina, PED" w:date="2024-09-11T10:36:00Z" w16du:dateUtc="2024-09-11T16:36:00Z">
                    <w:rPr>
                      <w:color w:val="000000"/>
                    </w:rPr>
                  </w:rPrChange>
                </w:rPr>
                <w:delText>8</w:delText>
              </w:r>
            </w:del>
            <w:r w:rsidRPr="00697E3C">
              <w:rPr>
                <w:color w:val="000000"/>
                <w:highlight w:val="yellow"/>
                <w:rPrChange w:id="131" w:author="Chavez, Corina, PED" w:date="2024-09-11T10:36:00Z" w16du:dateUtc="2024-09-11T16:36:00Z">
                  <w:rPr>
                    <w:color w:val="000000"/>
                  </w:rPr>
                </w:rPrChange>
              </w:rPr>
              <w:t xml:space="preserve">, </w:t>
            </w:r>
            <w:del w:id="132" w:author="Chavez, Corina, PED" w:date="2024-09-11T10:37:00Z" w16du:dateUtc="2024-09-11T16:37:00Z">
              <w:r w:rsidRPr="00697E3C" w:rsidDel="00697E3C">
                <w:rPr>
                  <w:color w:val="000000"/>
                  <w:highlight w:val="yellow"/>
                  <w:rPrChange w:id="133" w:author="Chavez, Corina, PED" w:date="2024-09-11T10:36:00Z" w16du:dateUtc="2024-09-11T16:36:00Z">
                    <w:rPr>
                      <w:color w:val="000000"/>
                    </w:rPr>
                  </w:rPrChange>
                </w:rPr>
                <w:delText>2024</w:delText>
              </w:r>
            </w:del>
            <w:ins w:id="134" w:author="Chavez, Corina, PED" w:date="2024-09-11T10:37:00Z" w16du:dateUtc="2024-09-11T16:37:00Z">
              <w:r w:rsidR="00697E3C" w:rsidRPr="00697E3C">
                <w:rPr>
                  <w:color w:val="000000"/>
                  <w:highlight w:val="yellow"/>
                  <w:rPrChange w:id="135" w:author="Chavez, Corina, PED" w:date="2024-09-11T10:36:00Z" w16du:dateUtc="2024-09-11T16:36:00Z">
                    <w:rPr>
                      <w:color w:val="000000"/>
                    </w:rPr>
                  </w:rPrChange>
                </w:rPr>
                <w:t>202</w:t>
              </w:r>
              <w:r w:rsidR="00697E3C">
                <w:rPr>
                  <w:color w:val="000000"/>
                </w:rPr>
                <w:t>5</w:t>
              </w:r>
            </w:ins>
            <w:r>
              <w:rPr>
                <w:color w:val="000000"/>
              </w:rPr>
              <w:t>.</w:t>
            </w:r>
            <w:ins w:id="136" w:author="Chavez, Corina, PED" w:date="2024-08-23T14:24:00Z" w16du:dateUtc="2024-08-23T20:24:00Z">
              <w:r w:rsidR="001A2C5C">
                <w:rPr>
                  <w:color w:val="000000"/>
                </w:rPr>
                <w:t xml:space="preserve"> Response </w:t>
              </w:r>
            </w:ins>
            <w:ins w:id="137" w:author="Chavez, Corina, PED" w:date="2024-08-23T14:25:00Z" w16du:dateUtc="2024-08-23T20:25:00Z">
              <w:r w:rsidR="001A2C5C">
                <w:rPr>
                  <w:color w:val="000000"/>
                </w:rPr>
                <w:t xml:space="preserve">must be limited to pinpointing page numbers in the application where </w:t>
              </w:r>
            </w:ins>
            <w:ins w:id="138" w:author="Chavez, Corina, PED" w:date="2024-08-23T14:26:00Z" w16du:dateUtc="2024-08-23T20:26:00Z">
              <w:r w:rsidR="001A2C5C">
                <w:rPr>
                  <w:color w:val="000000"/>
                </w:rPr>
                <w:t xml:space="preserve">answers to the prompts may have been missed. No additional information or plans not contained in the application </w:t>
              </w:r>
            </w:ins>
            <w:ins w:id="139" w:author="Chavez, Corina, PED" w:date="2024-08-23T14:27:00Z" w16du:dateUtc="2024-08-23T20:27:00Z">
              <w:r w:rsidR="001A2C5C">
                <w:rPr>
                  <w:color w:val="000000"/>
                </w:rPr>
                <w:t xml:space="preserve">will be accepted. </w:t>
              </w:r>
            </w:ins>
          </w:p>
        </w:tc>
      </w:tr>
      <w:tr w:rsidR="00335EE9" w14:paraId="776D5190" w14:textId="77777777">
        <w:trPr>
          <w:trHeight w:val="1256"/>
        </w:trPr>
        <w:tc>
          <w:tcPr>
            <w:tcW w:w="2295" w:type="dxa"/>
            <w:vAlign w:val="center"/>
          </w:tcPr>
          <w:p w14:paraId="4D906059" w14:textId="77777777" w:rsidR="00335EE9" w:rsidRDefault="003044D7">
            <w:pPr>
              <w:pBdr>
                <w:top w:val="nil"/>
                <w:left w:val="nil"/>
                <w:bottom w:val="nil"/>
                <w:right w:val="nil"/>
                <w:between w:val="nil"/>
              </w:pBdr>
              <w:ind w:left="105" w:right="697"/>
              <w:rPr>
                <w:b/>
                <w:color w:val="000000"/>
              </w:rPr>
            </w:pPr>
            <w:r>
              <w:rPr>
                <w:b/>
                <w:color w:val="000000"/>
              </w:rPr>
              <w:lastRenderedPageBreak/>
              <w:t>Community Input Hearings</w:t>
            </w:r>
          </w:p>
        </w:tc>
        <w:tc>
          <w:tcPr>
            <w:tcW w:w="7510" w:type="dxa"/>
            <w:vAlign w:val="center"/>
          </w:tcPr>
          <w:p w14:paraId="36CD2766" w14:textId="77777777" w:rsidR="00335EE9" w:rsidRDefault="003044D7">
            <w:pPr>
              <w:pBdr>
                <w:top w:val="nil"/>
                <w:left w:val="nil"/>
                <w:bottom w:val="nil"/>
                <w:right w:val="nil"/>
                <w:between w:val="nil"/>
              </w:pBdr>
              <w:spacing w:before="9"/>
              <w:rPr>
                <w:b/>
                <w:i/>
                <w:color w:val="000000"/>
                <w:sz w:val="21"/>
                <w:szCs w:val="21"/>
              </w:rPr>
            </w:pPr>
            <w:r>
              <w:rPr>
                <w:color w:val="000000"/>
              </w:rPr>
              <w:t xml:space="preserve">The </w:t>
            </w:r>
            <w:r w:rsidRPr="00697E3C">
              <w:rPr>
                <w:color w:val="000000"/>
                <w:highlight w:val="yellow"/>
                <w:rPrChange w:id="140" w:author="Chavez, Corina, PED" w:date="2024-09-11T10:36:00Z" w16du:dateUtc="2024-09-11T16:36:00Z">
                  <w:rPr>
                    <w:color w:val="000000"/>
                  </w:rPr>
                </w:rPrChange>
              </w:rPr>
              <w:t>PEC will hold hearings July 8-10</w:t>
            </w:r>
            <w:r>
              <w:rPr>
                <w:color w:val="000000"/>
              </w:rPr>
              <w:t xml:space="preserve"> to allow the local community, including the local school district, the opportunity to provide comments on the application. The PEC will also use this opportunity to obtain information from the applicants that may inform the commissioners. </w:t>
            </w:r>
          </w:p>
        </w:tc>
      </w:tr>
      <w:tr w:rsidR="001A2C5C" w14:paraId="046E14D1" w14:textId="77777777">
        <w:trPr>
          <w:trHeight w:val="1256"/>
          <w:ins w:id="141" w:author="Chavez, Corina, PED" w:date="2024-08-23T14:28:00Z"/>
        </w:trPr>
        <w:tc>
          <w:tcPr>
            <w:tcW w:w="2295" w:type="dxa"/>
            <w:vAlign w:val="center"/>
          </w:tcPr>
          <w:p w14:paraId="43346CCE" w14:textId="430CFD7F" w:rsidR="001A2C5C" w:rsidRDefault="001A2C5C">
            <w:pPr>
              <w:pBdr>
                <w:top w:val="nil"/>
                <w:left w:val="nil"/>
                <w:bottom w:val="nil"/>
                <w:right w:val="nil"/>
                <w:between w:val="nil"/>
              </w:pBdr>
              <w:ind w:left="105" w:right="697"/>
              <w:rPr>
                <w:ins w:id="142" w:author="Chavez, Corina, PED" w:date="2024-08-23T14:28:00Z" w16du:dateUtc="2024-08-23T20:28:00Z"/>
                <w:b/>
                <w:color w:val="000000"/>
              </w:rPr>
            </w:pPr>
            <w:ins w:id="143" w:author="Chavez, Corina, PED" w:date="2024-08-23T14:28:00Z" w16du:dateUtc="2024-08-23T20:28:00Z">
              <w:r>
                <w:rPr>
                  <w:b/>
                  <w:color w:val="000000"/>
                </w:rPr>
                <w:t>PEC Letters to Applicants</w:t>
              </w:r>
            </w:ins>
          </w:p>
        </w:tc>
        <w:tc>
          <w:tcPr>
            <w:tcW w:w="7510" w:type="dxa"/>
            <w:vAlign w:val="center"/>
          </w:tcPr>
          <w:p w14:paraId="4D3EFC9E" w14:textId="2C7DD079" w:rsidR="001A2C5C" w:rsidRDefault="001A2C5C">
            <w:pPr>
              <w:pBdr>
                <w:top w:val="nil"/>
                <w:left w:val="nil"/>
                <w:bottom w:val="nil"/>
                <w:right w:val="nil"/>
                <w:between w:val="nil"/>
              </w:pBdr>
              <w:spacing w:before="9"/>
              <w:rPr>
                <w:ins w:id="144" w:author="Chavez, Corina, PED" w:date="2024-08-23T14:28:00Z" w16du:dateUtc="2024-08-23T20:28:00Z"/>
                <w:color w:val="000000"/>
              </w:rPr>
            </w:pPr>
            <w:ins w:id="145" w:author="Chavez, Corina, PED" w:date="2024-08-23T14:28:00Z" w16du:dateUtc="2024-08-23T20:28:00Z">
              <w:r>
                <w:rPr>
                  <w:color w:val="000000"/>
                </w:rPr>
                <w:t>The PEC will</w:t>
              </w:r>
            </w:ins>
            <w:ins w:id="146" w:author="Chavez, Corina, PED" w:date="2024-09-12T17:26:00Z" w16du:dateUtc="2024-09-12T23:26:00Z">
              <w:r w:rsidR="00B25883">
                <w:rPr>
                  <w:color w:val="000000"/>
                </w:rPr>
                <w:t xml:space="preserve"> identify in writing</w:t>
              </w:r>
              <w:r w:rsidR="00794048">
                <w:rPr>
                  <w:color w:val="000000"/>
                </w:rPr>
                <w:t xml:space="preserve"> the preliminary issues of conc</w:t>
              </w:r>
              <w:r w:rsidR="00194B58">
                <w:rPr>
                  <w:color w:val="000000"/>
                </w:rPr>
                <w:t>ern</w:t>
              </w:r>
            </w:ins>
            <w:ins w:id="147" w:author="Chavez, Corina, PED" w:date="2024-09-12T17:27:00Z" w16du:dateUtc="2024-09-12T23:27:00Z">
              <w:r w:rsidR="00194B58">
                <w:rPr>
                  <w:color w:val="000000"/>
                </w:rPr>
                <w:t xml:space="preserve"> or information to help</w:t>
              </w:r>
              <w:r w:rsidR="005F3B52">
                <w:rPr>
                  <w:color w:val="000000"/>
                </w:rPr>
                <w:t xml:space="preserve"> the applicant prepare for the hearing.</w:t>
              </w:r>
            </w:ins>
          </w:p>
        </w:tc>
      </w:tr>
      <w:tr w:rsidR="00335EE9" w14:paraId="2187E2E2" w14:textId="77777777">
        <w:trPr>
          <w:trHeight w:val="707"/>
        </w:trPr>
        <w:tc>
          <w:tcPr>
            <w:tcW w:w="2295" w:type="dxa"/>
            <w:vAlign w:val="center"/>
          </w:tcPr>
          <w:p w14:paraId="37DEF587" w14:textId="77777777" w:rsidR="00335EE9" w:rsidRDefault="003044D7">
            <w:pPr>
              <w:pBdr>
                <w:top w:val="nil"/>
                <w:left w:val="nil"/>
                <w:bottom w:val="nil"/>
                <w:right w:val="nil"/>
                <w:between w:val="nil"/>
              </w:pBdr>
              <w:spacing w:before="172"/>
              <w:ind w:left="105"/>
              <w:rPr>
                <w:b/>
                <w:color w:val="000000"/>
              </w:rPr>
            </w:pPr>
            <w:r>
              <w:rPr>
                <w:b/>
              </w:rPr>
              <w:t>Public Written Comments</w:t>
            </w:r>
          </w:p>
        </w:tc>
        <w:tc>
          <w:tcPr>
            <w:tcW w:w="7510" w:type="dxa"/>
            <w:vAlign w:val="center"/>
          </w:tcPr>
          <w:p w14:paraId="7F7E0B63" w14:textId="77777777" w:rsidR="00335EE9" w:rsidRDefault="003044D7">
            <w:pPr>
              <w:pBdr>
                <w:top w:val="nil"/>
                <w:left w:val="nil"/>
                <w:bottom w:val="nil"/>
                <w:right w:val="nil"/>
                <w:between w:val="nil"/>
              </w:pBdr>
              <w:spacing w:before="9"/>
              <w:rPr>
                <w:color w:val="000000"/>
              </w:rPr>
            </w:pPr>
            <w:r>
              <w:t>Community input may include written comments in favor of or in opposition to the application by members of the community and other interested individuals. Written comments shall be provided within three days of the school’s community input hearing.</w:t>
            </w:r>
          </w:p>
        </w:tc>
      </w:tr>
      <w:tr w:rsidR="00335EE9" w14:paraId="0AE9267B" w14:textId="77777777">
        <w:trPr>
          <w:trHeight w:val="707"/>
        </w:trPr>
        <w:tc>
          <w:tcPr>
            <w:tcW w:w="2295" w:type="dxa"/>
            <w:vAlign w:val="center"/>
          </w:tcPr>
          <w:p w14:paraId="7517ACC6" w14:textId="77777777" w:rsidR="00335EE9" w:rsidRDefault="003044D7">
            <w:pPr>
              <w:pBdr>
                <w:top w:val="nil"/>
                <w:left w:val="nil"/>
                <w:bottom w:val="nil"/>
                <w:right w:val="nil"/>
                <w:between w:val="nil"/>
              </w:pBdr>
              <w:spacing w:before="172" w:after="200"/>
              <w:ind w:left="105"/>
              <w:rPr>
                <w:b/>
                <w:color w:val="000000"/>
              </w:rPr>
            </w:pPr>
            <w:r>
              <w:rPr>
                <w:b/>
                <w:color w:val="000000"/>
              </w:rPr>
              <w:t>CSD Analysis and Recommendation</w:t>
            </w:r>
          </w:p>
        </w:tc>
        <w:tc>
          <w:tcPr>
            <w:tcW w:w="7510" w:type="dxa"/>
            <w:vAlign w:val="center"/>
          </w:tcPr>
          <w:p w14:paraId="284C1C5F" w14:textId="77777777" w:rsidR="00335EE9" w:rsidRDefault="003044D7">
            <w:pPr>
              <w:pBdr>
                <w:top w:val="nil"/>
                <w:left w:val="nil"/>
                <w:bottom w:val="nil"/>
                <w:right w:val="nil"/>
                <w:between w:val="nil"/>
              </w:pBdr>
              <w:spacing w:before="9"/>
              <w:rPr>
                <w:color w:val="000000"/>
              </w:rPr>
            </w:pPr>
            <w:r>
              <w:rPr>
                <w:color w:val="000000"/>
              </w:rPr>
              <w:t xml:space="preserve">The CSD will send its analysis by email to the PEC and to the applicant by </w:t>
            </w:r>
            <w:r w:rsidRPr="00697E3C">
              <w:rPr>
                <w:color w:val="000000"/>
                <w:highlight w:val="yellow"/>
                <w:rPrChange w:id="148" w:author="Chavez, Corina, PED" w:date="2024-09-11T10:36:00Z" w16du:dateUtc="2024-09-11T16:36:00Z">
                  <w:rPr>
                    <w:color w:val="000000"/>
                  </w:rPr>
                </w:rPrChange>
              </w:rPr>
              <w:t>August 2.</w:t>
            </w:r>
            <w:r>
              <w:rPr>
                <w:color w:val="000000"/>
              </w:rPr>
              <w:t xml:space="preserve"> </w:t>
            </w:r>
          </w:p>
        </w:tc>
      </w:tr>
      <w:tr w:rsidR="001A2C5C" w14:paraId="3A355965" w14:textId="77777777">
        <w:trPr>
          <w:trHeight w:val="707"/>
        </w:trPr>
        <w:tc>
          <w:tcPr>
            <w:tcW w:w="2295" w:type="dxa"/>
            <w:vAlign w:val="center"/>
          </w:tcPr>
          <w:p w14:paraId="3F93F44B" w14:textId="13695B72" w:rsidR="001A2C5C" w:rsidRDefault="001A2C5C" w:rsidP="001A2C5C">
            <w:pPr>
              <w:pBdr>
                <w:top w:val="nil"/>
                <w:left w:val="nil"/>
                <w:bottom w:val="nil"/>
                <w:right w:val="nil"/>
                <w:between w:val="nil"/>
              </w:pBdr>
              <w:spacing w:before="172"/>
              <w:ind w:left="105"/>
              <w:rPr>
                <w:b/>
                <w:color w:val="000000"/>
              </w:rPr>
            </w:pPr>
            <w:r>
              <w:rPr>
                <w:b/>
                <w:color w:val="000000"/>
              </w:rPr>
              <w:t>PEC Decision- Making Meeting</w:t>
            </w:r>
          </w:p>
        </w:tc>
        <w:tc>
          <w:tcPr>
            <w:tcW w:w="7510" w:type="dxa"/>
            <w:vAlign w:val="center"/>
          </w:tcPr>
          <w:p w14:paraId="2A0FC640" w14:textId="0A6F3DE1" w:rsidR="001A2C5C" w:rsidRDefault="001A2C5C" w:rsidP="001A2C5C">
            <w:pPr>
              <w:pBdr>
                <w:top w:val="nil"/>
                <w:left w:val="nil"/>
                <w:bottom w:val="nil"/>
                <w:right w:val="nil"/>
                <w:between w:val="nil"/>
              </w:pBdr>
              <w:spacing w:before="9"/>
              <w:rPr>
                <w:color w:val="000000"/>
              </w:rPr>
            </w:pPr>
            <w:r>
              <w:rPr>
                <w:color w:val="000000"/>
              </w:rPr>
              <w:t xml:space="preserve">The PEC will hold a public decision-making meeting on </w:t>
            </w:r>
            <w:r w:rsidRPr="00697E3C">
              <w:rPr>
                <w:color w:val="000000"/>
                <w:highlight w:val="yellow"/>
                <w:rPrChange w:id="149" w:author="Chavez, Corina, PED" w:date="2024-09-11T10:37:00Z" w16du:dateUtc="2024-09-11T16:37:00Z">
                  <w:rPr>
                    <w:color w:val="000000"/>
                  </w:rPr>
                </w:rPrChange>
              </w:rPr>
              <w:t>August 16</w:t>
            </w:r>
            <w:r>
              <w:rPr>
                <w:color w:val="000000"/>
              </w:rPr>
              <w:t xml:space="preserve"> to a) approve, b) approve with conditions, or c) deny the Application. </w:t>
            </w:r>
            <w:commentRangeStart w:id="150"/>
            <w:r>
              <w:rPr>
                <w:color w:val="000000"/>
              </w:rPr>
              <w:t>At this meeting, the applicants will have an additional opportunity, prior to the decision, to address the PEC and to answer questions from the PEC members.</w:t>
            </w:r>
            <w:commentRangeEnd w:id="150"/>
            <w:r>
              <w:rPr>
                <w:rStyle w:val="CommentReference"/>
              </w:rPr>
              <w:commentReference w:id="150"/>
            </w:r>
          </w:p>
        </w:tc>
      </w:tr>
    </w:tbl>
    <w:p w14:paraId="2D75F87A" w14:textId="77777777" w:rsidR="00335EE9" w:rsidRDefault="00335EE9">
      <w:pPr>
        <w:widowControl w:val="0"/>
        <w:pBdr>
          <w:top w:val="nil"/>
          <w:left w:val="nil"/>
          <w:bottom w:val="nil"/>
          <w:right w:val="nil"/>
          <w:between w:val="nil"/>
        </w:pBdr>
        <w:spacing w:after="0" w:line="276" w:lineRule="auto"/>
        <w:rPr>
          <w:color w:val="000000"/>
        </w:rPr>
      </w:pPr>
    </w:p>
    <w:p w14:paraId="21CA3837" w14:textId="77777777" w:rsidR="00335EE9" w:rsidRDefault="00335EE9">
      <w:pPr>
        <w:widowControl w:val="0"/>
        <w:pBdr>
          <w:top w:val="nil"/>
          <w:left w:val="nil"/>
          <w:bottom w:val="nil"/>
          <w:right w:val="nil"/>
          <w:between w:val="nil"/>
        </w:pBdr>
        <w:spacing w:after="0" w:line="276" w:lineRule="auto"/>
        <w:rPr>
          <w:color w:val="000000"/>
        </w:rPr>
      </w:pPr>
    </w:p>
    <w:p w14:paraId="191E6994" w14:textId="77777777" w:rsidR="00335EE9" w:rsidRDefault="00335EE9"/>
    <w:p w14:paraId="3EC51D66" w14:textId="77777777" w:rsidR="00335EE9" w:rsidRDefault="003044D7">
      <w:pPr>
        <w:pStyle w:val="Heading1"/>
      </w:pPr>
      <w:bookmarkStart w:id="151" w:name="_heading=h.2s8eyo1" w:colFirst="0" w:colLast="0"/>
      <w:bookmarkStart w:id="152" w:name="_Toc177053810"/>
      <w:bookmarkEnd w:id="151"/>
      <w:r>
        <w:t>Glossary of Terms Relevant to the Application</w:t>
      </w:r>
      <w:bookmarkEnd w:id="152"/>
    </w:p>
    <w:p w14:paraId="48184DA3" w14:textId="46A3451E" w:rsidR="00561FC7" w:rsidRDefault="003044D7">
      <w:pPr>
        <w:rPr>
          <w:ins w:id="153" w:author="Chavez, Corina, PED" w:date="2024-09-11T10:19:00Z" w16du:dateUtc="2024-09-11T16:19:00Z"/>
        </w:rPr>
      </w:pPr>
      <w:r>
        <w:rPr>
          <w:b/>
        </w:rPr>
        <w:t xml:space="preserve">Alignment of Curriculum, Educational Program, Student Performance Standards: </w:t>
      </w:r>
      <w:r>
        <w:t>The curriculum of all public schools must be aligned with the New Mexico Common Core State Standards, Content Standards, Benchmarks, and Performance Standards. An alignment document—by subject and grade level—lists each of the performance standards, cross- referenced with the instructional materials, and a timeline for when they are addressed.</w:t>
      </w:r>
    </w:p>
    <w:p w14:paraId="20613930" w14:textId="181019C8" w:rsidR="00561FC7" w:rsidRPr="00561FC7" w:rsidRDefault="00561FC7" w:rsidP="00561FC7">
      <w:pPr>
        <w:rPr>
          <w:lang w:val="en-US"/>
          <w:rPrChange w:id="154" w:author="Chavez, Corina, PED" w:date="2024-09-11T10:20:00Z" w16du:dateUtc="2024-09-11T16:20:00Z">
            <w:rPr/>
          </w:rPrChange>
        </w:rPr>
      </w:pPr>
      <w:ins w:id="155" w:author="Chavez, Corina, PED" w:date="2024-09-11T10:19:00Z">
        <w:r w:rsidRPr="00561FC7">
          <w:rPr>
            <w:b/>
            <w:bCs/>
            <w:lang w:val="en-US"/>
          </w:rPr>
          <w:t xml:space="preserve">Applicant </w:t>
        </w:r>
      </w:ins>
      <w:ins w:id="156" w:author="Chavez, Corina, PED" w:date="2024-09-11T10:23:00Z" w16du:dateUtc="2024-09-11T16:23:00Z">
        <w:r>
          <w:rPr>
            <w:b/>
            <w:bCs/>
            <w:lang w:val="en-US"/>
          </w:rPr>
          <w:t>Team</w:t>
        </w:r>
      </w:ins>
      <w:ins w:id="157" w:author="Chavez, Corina, PED" w:date="2024-09-11T10:20:00Z" w16du:dateUtc="2024-09-11T16:20:00Z">
        <w:r>
          <w:rPr>
            <w:b/>
            <w:bCs/>
            <w:lang w:val="en-US"/>
          </w:rPr>
          <w:t>:</w:t>
        </w:r>
      </w:ins>
      <w:ins w:id="158" w:author="Chavez, Corina, PED" w:date="2024-09-11T10:19:00Z">
        <w:r w:rsidRPr="00561FC7">
          <w:rPr>
            <w:b/>
            <w:bCs/>
            <w:lang w:val="en-US"/>
          </w:rPr>
          <w:t xml:space="preserve"> </w:t>
        </w:r>
        <w:r w:rsidRPr="00561FC7">
          <w:rPr>
            <w:lang w:val="en-US"/>
          </w:rPr>
          <w:t xml:space="preserve">The term “applicant </w:t>
        </w:r>
      </w:ins>
      <w:ins w:id="159" w:author="Chavez, Corina, PED" w:date="2024-09-11T10:23:00Z" w16du:dateUtc="2024-09-11T16:23:00Z">
        <w:r>
          <w:rPr>
            <w:lang w:val="en-US"/>
          </w:rPr>
          <w:t>team</w:t>
        </w:r>
      </w:ins>
      <w:ins w:id="160" w:author="Chavez, Corina, PED" w:date="2024-09-11T10:19:00Z">
        <w:r w:rsidRPr="00561FC7">
          <w:rPr>
            <w:lang w:val="en-US"/>
          </w:rPr>
          <w:t xml:space="preserve">” includes those actively participating in the planning of the application to establish the proposed charter school; those individuals who will comprise the initial </w:t>
        </w:r>
      </w:ins>
      <w:ins w:id="161" w:author="Chavez, Corina, PED" w:date="2024-09-11T10:23:00Z" w16du:dateUtc="2024-09-11T16:23:00Z">
        <w:r>
          <w:rPr>
            <w:lang w:val="en-US"/>
          </w:rPr>
          <w:t>governing body</w:t>
        </w:r>
      </w:ins>
      <w:ins w:id="162" w:author="Chavez, Corina, PED" w:date="2024-09-11T10:19:00Z">
        <w:r w:rsidRPr="00561FC7">
          <w:rPr>
            <w:lang w:val="en-US"/>
          </w:rPr>
          <w:t>; and those individuals (if any) who will become school employees.</w:t>
        </w:r>
      </w:ins>
      <w:ins w:id="163" w:author="Chavez, Corina, PED" w:date="2024-09-11T10:56:00Z" w16du:dateUtc="2024-09-11T16:56:00Z">
        <w:r w:rsidR="00691097">
          <w:rPr>
            <w:lang w:val="en-US"/>
          </w:rPr>
          <w:t xml:space="preserve"> These individuals will be listed in Appendix A.</w:t>
        </w:r>
      </w:ins>
    </w:p>
    <w:p w14:paraId="10D48212" w14:textId="77777777" w:rsidR="00335EE9" w:rsidRDefault="003044D7">
      <w:r>
        <w:rPr>
          <w:b/>
        </w:rPr>
        <w:t xml:space="preserve">Assessment: </w:t>
      </w:r>
      <w:r>
        <w:t>A valid formative and summative reliable method(s), tool(s) or system(s) to evaluate and demonstrate progress toward—or mastery of—the academic and non-academic performance goals stated in the application.</w:t>
      </w:r>
    </w:p>
    <w:p w14:paraId="438E95E6" w14:textId="77777777" w:rsidR="00335EE9" w:rsidRDefault="003044D7">
      <w:r>
        <w:rPr>
          <w:b/>
        </w:rPr>
        <w:t xml:space="preserve">Charter Schools Act: </w:t>
      </w:r>
      <w:r>
        <w:t xml:space="preserve">The Charter Schools Act, 22-8B-1 et. seq. NMSA 1978, allows the authorization of charter schools that are independent public schools. Charter Schools operate under charters granted for up to five years by the Public Education Commission (PEC) or local school districts, known as Authorizers. Once an Authorizer has awarded a charter, the new charter school organizes around the mission, curriculum, theme, and/or teaching method described in its application. Charter schools are allowed autonomy, including control of their own budget, hiring their own employees, and other functions that the charter school is required to perform in order to carry out the educational program described in its </w:t>
      </w:r>
      <w:r>
        <w:lastRenderedPageBreak/>
        <w:t>charter. A charter school, on an annual basis, must demonstrate academic improvement, fiscal responsibility, and sound organizational operations that comply with the law.</w:t>
      </w:r>
    </w:p>
    <w:p w14:paraId="50197C95" w14:textId="77777777" w:rsidR="00335EE9" w:rsidRDefault="003044D7">
      <w:r>
        <w:t>In 2011, the Legislature amended sections of the Charter Schools Act to add and modify accountability requirements for charter schools and Authorizers. By using a Performance Contract and accompanying Performance Framework, charter schools have specific material terms they must meet. In addition, they are assessed by the indicators contained in the Performance Frameworks. The categories evaluated in the Performance Framework are Academic, Financial, and Organizational indicators. If the school is approved, the Authorizer negotiates terms of the Performance Contract, including mission-specific goals, with the charter school prior to the time that the school commences operations.</w:t>
      </w:r>
    </w:p>
    <w:p w14:paraId="7CCD4CC6" w14:textId="77777777" w:rsidR="00335EE9" w:rsidRDefault="003044D7">
      <w:r>
        <w:rPr>
          <w:b/>
        </w:rPr>
        <w:t>Instructional Hours</w:t>
      </w:r>
      <w:r>
        <w:t>: Hours in which regular students are in school-directed instructional programs, exclusive of lunch and breaks. This should include an example of a daily schedule in which the instructional hours will be fulfilled in order to visualize a typical day for students and teachers.</w:t>
      </w:r>
    </w:p>
    <w:p w14:paraId="6B07304D" w14:textId="77777777" w:rsidR="00335EE9" w:rsidRDefault="003044D7">
      <w:r>
        <w:rPr>
          <w:b/>
        </w:rPr>
        <w:t xml:space="preserve">Mission: </w:t>
      </w:r>
      <w:r>
        <w:t xml:space="preserve">The mission of the school is a concise statement that describes the purpose of the school and how the school will achieve it. The mission should answer questions, such as: 1) what outcomes for students does the school seek to accomplish; 2) how will it accomplish those outcomes; and 3) what is unique about the school? The best mission statements are clear, focused, compelling, and have a focus on outputs rather than inputs. The statement should be the driving force and rationale behind all the other components of the application. There should be indicators throughout the application that show how the school will actualize the intended mission. </w:t>
      </w:r>
    </w:p>
    <w:p w14:paraId="0DD4FB3A" w14:textId="77777777" w:rsidR="00335EE9" w:rsidRDefault="003044D7">
      <w:r>
        <w:rPr>
          <w:b/>
        </w:rPr>
        <w:t>Mission-Specific Goals:</w:t>
      </w:r>
      <w:r>
        <w:t xml:space="preserve"> The Amended Charter Schools Act requires that new charter applications include:  the goals, objectives and student performance outcomes to be achieved by the charter school as well as a description of the charter school's plan for evaluating student performance, the types of assessments that will be used to measure student progress toward achievement of the state's standards and the school's student performance outcomes, the timeline for achievement of the outcomes and the procedures for taking corrective action in the event that student performance falls below the standards. (NMSA 22-8B-8(B)). This application requirement prepares the applicant team for the Performance Framework contents, which will be negotiated with the PEC if the proposed charter application is approved. Specifically, the performance framework shall allow for the inclusion of additional rigorous, valid and reliable indicators proposed by a charter school to augment external evaluations of its performance, provided that the chartering authority shall approve the quality and rigor of such proposed </w:t>
      </w:r>
      <w:proofErr w:type="gramStart"/>
      <w:r>
        <w:t>indicators</w:t>
      </w:r>
      <w:proofErr w:type="gramEnd"/>
      <w:r>
        <w:t xml:space="preserve"> and the indicators are consistent with the purposes of the Charter Schools</w:t>
      </w:r>
      <w:r>
        <w:rPr>
          <w:b/>
        </w:rPr>
        <w:t xml:space="preserve"> </w:t>
      </w:r>
      <w:r>
        <w:t>Act (NMSA 22-8B-9.1(c)).</w:t>
      </w:r>
    </w:p>
    <w:p w14:paraId="3EB6A049" w14:textId="3D474048" w:rsidR="00335EE9" w:rsidRDefault="003044D7">
      <w:r>
        <w:rPr>
          <w:b/>
        </w:rPr>
        <w:t xml:space="preserve">New Mexico </w:t>
      </w:r>
      <w:del w:id="164" w:author="Chavez, Corina, PED" w:date="2024-09-12T17:29:00Z" w16du:dateUtc="2024-09-12T23:29:00Z">
        <w:r w:rsidDel="002737D2">
          <w:rPr>
            <w:b/>
          </w:rPr>
          <w:delText>Common Core State Standards,</w:delText>
        </w:r>
      </w:del>
      <w:ins w:id="165" w:author="Chavez, Corina, PED" w:date="2024-09-12T17:30:00Z" w16du:dateUtc="2024-09-12T23:30:00Z">
        <w:r w:rsidR="002737D2">
          <w:rPr>
            <w:b/>
          </w:rPr>
          <w:t xml:space="preserve"> </w:t>
        </w:r>
      </w:ins>
      <w:ins w:id="166" w:author="Chavez, Corina, PED" w:date="2024-09-12T17:29:00Z" w16du:dateUtc="2024-09-12T23:29:00Z">
        <w:r w:rsidR="002737D2">
          <w:rPr>
            <w:b/>
          </w:rPr>
          <w:t>Adopted</w:t>
        </w:r>
      </w:ins>
      <w:r>
        <w:rPr>
          <w:b/>
        </w:rPr>
        <w:t xml:space="preserve"> Content Standards</w:t>
      </w:r>
      <w:del w:id="167" w:author="Chavez, Corina, PED" w:date="2024-09-12T17:29:00Z" w16du:dateUtc="2024-09-12T23:29:00Z">
        <w:r w:rsidDel="00623866">
          <w:rPr>
            <w:b/>
          </w:rPr>
          <w:delText>, Benchmarks, and Performance Standards</w:delText>
        </w:r>
      </w:del>
      <w:r>
        <w:rPr>
          <w:b/>
        </w:rPr>
        <w:t xml:space="preserve">: </w:t>
      </w:r>
      <w:r>
        <w:t>The State of New Mexico has established the Content Standards with Benchmarks and Performance Standards to be used by all public schools, including charter schools, and state-supported educational institutions to develop, deliver, and assess curriculum. New Mexico has adopted the Common Core State Standards. The NM Standards may be accessed at:</w:t>
      </w:r>
    </w:p>
    <w:p w14:paraId="7F2FDD8B" w14:textId="77777777" w:rsidR="00335EE9" w:rsidRDefault="003044D7">
      <w:r>
        <w:t xml:space="preserve"> </w:t>
      </w:r>
      <w:hyperlink r:id="rId19">
        <w:r>
          <w:rPr>
            <w:color w:val="0000FF"/>
          </w:rPr>
          <w:t>https://webnew.ped.state.nm.us/bureaus/instructional-materials/new-mexico-content-standards/</w:t>
        </w:r>
      </w:hyperlink>
      <w:r>
        <w:t xml:space="preserve"> </w:t>
      </w:r>
    </w:p>
    <w:p w14:paraId="6A531335" w14:textId="77777777" w:rsidR="00335EE9" w:rsidRDefault="003044D7">
      <w:r>
        <w:rPr>
          <w:b/>
        </w:rPr>
        <w:t xml:space="preserve">NM Standards: </w:t>
      </w:r>
      <w:r>
        <w:t>Refers to New Mexico Content Standards, Benchmarks, and Performance Standards</w:t>
      </w:r>
    </w:p>
    <w:p w14:paraId="1014BFE2" w14:textId="77777777" w:rsidR="00335EE9" w:rsidRDefault="003044D7">
      <w:r>
        <w:rPr>
          <w:b/>
        </w:rPr>
        <w:t xml:space="preserve">Partnership: </w:t>
      </w:r>
      <w:r>
        <w:t xml:space="preserve">A partner organization supports the implementation of the school’s mission. A “partnership” is a formal relationship rather than an informal or tangential agreement to provide ancillary support to particular school programs through the commitment of funds or other resources to support the school’s operation and long-term existence. According to Charter Law, a charter school is a public school that may contract with a school district or other party for provision of financial </w:t>
      </w:r>
      <w:r>
        <w:lastRenderedPageBreak/>
        <w:t>management, food services, transportation, facilities, education-related services or other services. The governing body shall not contract with a for-profit entity for the management of the charter school (NMSA 22-8B-4R).</w:t>
      </w:r>
    </w:p>
    <w:p w14:paraId="0711FC99" w14:textId="77777777" w:rsidR="00335EE9" w:rsidRDefault="003044D7">
      <w:r w:rsidRPr="00561FC7">
        <w:rPr>
          <w:b/>
          <w:highlight w:val="yellow"/>
        </w:rPr>
        <w:t xml:space="preserve">Plagiarism: </w:t>
      </w:r>
      <w:r w:rsidRPr="00561FC7">
        <w:rPr>
          <w:highlight w:val="yellow"/>
        </w:rPr>
        <w:t xml:space="preserve">The practice of taking someone else's work or ideas and passing them off as </w:t>
      </w:r>
      <w:commentRangeStart w:id="168"/>
      <w:r w:rsidRPr="00561FC7">
        <w:rPr>
          <w:highlight w:val="yellow"/>
        </w:rPr>
        <w:t>one's</w:t>
      </w:r>
      <w:commentRangeEnd w:id="168"/>
      <w:r w:rsidR="00561FC7">
        <w:rPr>
          <w:rStyle w:val="CommentReference"/>
        </w:rPr>
        <w:commentReference w:id="168"/>
      </w:r>
      <w:r w:rsidRPr="00561FC7">
        <w:rPr>
          <w:highlight w:val="yellow"/>
        </w:rPr>
        <w:t xml:space="preserve"> own will not be tolerated. Be sure to credit authors and cite sources for any references in the application.</w:t>
      </w:r>
    </w:p>
    <w:p w14:paraId="58143599" w14:textId="77777777" w:rsidR="00335EE9" w:rsidRDefault="003044D7">
      <w:pPr>
        <w:rPr>
          <w:b/>
        </w:rPr>
      </w:pPr>
      <w:r>
        <w:rPr>
          <w:b/>
        </w:rPr>
        <w:t xml:space="preserve">Plan/Process: </w:t>
      </w:r>
      <w:r>
        <w:t>A plan, for purposes of this application, is a detailed statement of how an outcome will be achieved. A plan could include, as appropriate: clear expectations, criteria, actions steps, monitoring steps, timelines, benchmarks, onboarding procedures, and responsible parties.</w:t>
      </w:r>
    </w:p>
    <w:p w14:paraId="1A591B61" w14:textId="77777777" w:rsidR="00335EE9" w:rsidRDefault="003044D7">
      <w:r>
        <w:rPr>
          <w:b/>
        </w:rPr>
        <w:t xml:space="preserve">Policy: </w:t>
      </w:r>
      <w:r>
        <w:t>A policy, for purposes of this application, is a guiding statement that reflects the principles, rules, or guidelines to be adopted by the school’s governing body once the charter contract is formally executed. Policy statements contain clear expectations, criteria, timelines, and responsible parties to be implemented on behalf of the governing body.</w:t>
      </w:r>
    </w:p>
    <w:p w14:paraId="677C282F" w14:textId="77777777" w:rsidR="00335EE9" w:rsidRDefault="003044D7">
      <w:r>
        <w:rPr>
          <w:b/>
        </w:rPr>
        <w:t xml:space="preserve">Procedure: </w:t>
      </w:r>
      <w:r>
        <w:t xml:space="preserve">A procedure, for purposes of this application, is a statement of the specific methods to be used or course of action that will be taken to implement a policy in the day-to-day operation of the school. A procedure identifies action steps, timelines, benchmarks, and responsible parties. </w:t>
      </w:r>
    </w:p>
    <w:p w14:paraId="211E8C03" w14:textId="77777777" w:rsidR="00335EE9" w:rsidRDefault="003044D7">
      <w:r>
        <w:rPr>
          <w:b/>
        </w:rPr>
        <w:t xml:space="preserve">Remediation for students not achieving standards: </w:t>
      </w:r>
      <w:r>
        <w:t xml:space="preserve">Remediation, for purposes of this application, refers to a process, procedure, plan, or a variety of instructional support opportunities to assist individual students who are not achieving proficiency in the NM standards or other student performance expectations. There should be a detailed plan for how the school intends to provide a differentiated learning experience to support students in meeting their educational potential. </w:t>
      </w:r>
    </w:p>
    <w:p w14:paraId="2BEE0903" w14:textId="77777777" w:rsidR="00335EE9" w:rsidRDefault="003044D7">
      <w:r>
        <w:rPr>
          <w:b/>
        </w:rPr>
        <w:t>Replication of a charter school model</w:t>
      </w:r>
      <w:r>
        <w:t>: An applicant identifies that it is relying on a successful model from an existing school in New Mexico.</w:t>
      </w:r>
      <w:r>
        <w:rPr>
          <w:vertAlign w:val="superscript"/>
        </w:rPr>
        <w:footnoteReference w:id="1"/>
      </w:r>
      <w:r>
        <w:t xml:space="preserve"> This is different from charter school replication, the practice of a single charter school board or non-profit organization opening more than one school within the same school district. An application to open a school replicating an existing charter school or replication of a model is not automatically approved solely because the existing schools using that model meet performance criteria and standards. Decisions for opening a new school that replicates an existing model are based on a number of factors, including the capacity to replicate and potential community need for the charter school in the proposed location, as well as past academic, financial, and organizational performance of existing schools. The applicant must also provide a description of why the proposed charter school is in the best interests of the charter school's projected students, the local community or the school district in whose geographic boundaries the charter school applies to operate (NMSA Section 22-8B-</w:t>
      </w:r>
      <w:proofErr w:type="gramStart"/>
      <w:r>
        <w:t>6.M.</w:t>
      </w:r>
      <w:proofErr w:type="gramEnd"/>
      <w:r>
        <w:t>6).</w:t>
      </w:r>
    </w:p>
    <w:p w14:paraId="65DC7B39" w14:textId="77777777" w:rsidR="00335EE9" w:rsidRDefault="003044D7">
      <w:r>
        <w:rPr>
          <w:b/>
        </w:rPr>
        <w:t xml:space="preserve">Scope and Sequence: </w:t>
      </w:r>
      <w:r>
        <w:t>A scope and sequence should include the following components:</w:t>
      </w:r>
    </w:p>
    <w:p w14:paraId="56703051" w14:textId="77777777" w:rsidR="00335EE9" w:rsidRDefault="003044D7">
      <w:pPr>
        <w:numPr>
          <w:ilvl w:val="1"/>
          <w:numId w:val="57"/>
        </w:numPr>
        <w:spacing w:after="0"/>
      </w:pPr>
      <w:r>
        <w:t>Grade levels, grade spans, age spans, or other sequence</w:t>
      </w:r>
    </w:p>
    <w:p w14:paraId="28FA81DF" w14:textId="77777777" w:rsidR="00335EE9" w:rsidRDefault="003044D7">
      <w:pPr>
        <w:numPr>
          <w:ilvl w:val="1"/>
          <w:numId w:val="57"/>
        </w:numPr>
        <w:spacing w:after="0"/>
      </w:pPr>
      <w:r>
        <w:t>The knowledge, content standards/areas or organizing themes within the grade levels, grade spans, age spans, or other sequence.</w:t>
      </w:r>
    </w:p>
    <w:p w14:paraId="2D5517D0" w14:textId="77777777" w:rsidR="00335EE9" w:rsidRDefault="003044D7">
      <w:pPr>
        <w:numPr>
          <w:ilvl w:val="1"/>
          <w:numId w:val="57"/>
        </w:numPr>
        <w:spacing w:after="0"/>
      </w:pPr>
      <w:r>
        <w:t>The time/number of lessons/etc. spent to address specific knowledge, content standards/areas or organizing themes.</w:t>
      </w:r>
    </w:p>
    <w:p w14:paraId="347F4B33" w14:textId="77777777" w:rsidR="00335EE9" w:rsidRDefault="003044D7">
      <w:pPr>
        <w:numPr>
          <w:ilvl w:val="1"/>
          <w:numId w:val="57"/>
        </w:numPr>
      </w:pPr>
      <w:r>
        <w:t>Sufficient coverage of all grade level content standards/areas required by the state.</w:t>
      </w:r>
    </w:p>
    <w:p w14:paraId="1274A5B1" w14:textId="77777777" w:rsidR="00335EE9" w:rsidRDefault="003044D7">
      <w:r>
        <w:rPr>
          <w:b/>
        </w:rPr>
        <w:lastRenderedPageBreak/>
        <w:t>SMART Goals</w:t>
      </w:r>
      <w:r>
        <w:t>: Mission-Specific Goals must be:</w:t>
      </w:r>
    </w:p>
    <w:p w14:paraId="200539B1" w14:textId="77777777" w:rsidR="00335EE9" w:rsidRDefault="003044D7">
      <w:pPr>
        <w:numPr>
          <w:ilvl w:val="1"/>
          <w:numId w:val="57"/>
        </w:numPr>
        <w:spacing w:after="0"/>
      </w:pPr>
      <w:r>
        <w:rPr>
          <w:b/>
        </w:rPr>
        <w:t>Specific</w:t>
      </w:r>
      <w:r>
        <w:t>. A well-defined goal must be specific, clearly and concisely stated, and easily understood. Educational goals should be tied to learning standards that specify what students should know and be able to do for each subject or content area and for each grade, age, or other grouping level.</w:t>
      </w:r>
    </w:p>
    <w:p w14:paraId="0382EC3C" w14:textId="77777777" w:rsidR="00335EE9" w:rsidRDefault="003044D7">
      <w:pPr>
        <w:numPr>
          <w:ilvl w:val="1"/>
          <w:numId w:val="57"/>
        </w:numPr>
        <w:spacing w:after="0"/>
      </w:pPr>
      <w:r>
        <w:rPr>
          <w:b/>
        </w:rPr>
        <w:t xml:space="preserve">Measurable. </w:t>
      </w:r>
      <w:r>
        <w:t>A goal should be tied to measurable results to be achieved. Measurement is then simply an assessment of success or failure in achieving the goal.</w:t>
      </w:r>
    </w:p>
    <w:p w14:paraId="50AD5E5C" w14:textId="77777777" w:rsidR="00335EE9" w:rsidRDefault="003044D7">
      <w:pPr>
        <w:numPr>
          <w:ilvl w:val="1"/>
          <w:numId w:val="57"/>
        </w:numPr>
        <w:spacing w:after="0"/>
      </w:pPr>
      <w:r>
        <w:rPr>
          <w:b/>
        </w:rPr>
        <w:t xml:space="preserve">Attainable. </w:t>
      </w:r>
      <w:r>
        <w:t>A goal should be attainable and realistic.</w:t>
      </w:r>
    </w:p>
    <w:p w14:paraId="2609E1D7" w14:textId="77777777" w:rsidR="00335EE9" w:rsidRDefault="003044D7">
      <w:pPr>
        <w:numPr>
          <w:ilvl w:val="1"/>
          <w:numId w:val="57"/>
        </w:numPr>
        <w:spacing w:after="0"/>
      </w:pPr>
      <w:r>
        <w:rPr>
          <w:b/>
        </w:rPr>
        <w:t xml:space="preserve">Rigorous. </w:t>
      </w:r>
      <w:r>
        <w:t>A goal should be challenging, based on current or expected performance.</w:t>
      </w:r>
    </w:p>
    <w:p w14:paraId="6429B697" w14:textId="77777777" w:rsidR="00335EE9" w:rsidRDefault="003044D7">
      <w:pPr>
        <w:numPr>
          <w:ilvl w:val="1"/>
          <w:numId w:val="57"/>
        </w:numPr>
      </w:pPr>
      <w:r>
        <w:rPr>
          <w:b/>
        </w:rPr>
        <w:t xml:space="preserve">Time-Specific with Target Dates. </w:t>
      </w:r>
      <w:r>
        <w:t>A well-conceived goal should specify a timeframe or target date for achievement.</w:t>
      </w:r>
    </w:p>
    <w:p w14:paraId="2F4EB59E" w14:textId="77777777" w:rsidR="00335EE9" w:rsidRDefault="003044D7">
      <w:r>
        <w:rPr>
          <w:b/>
        </w:rPr>
        <w:t xml:space="preserve">Special Populations: </w:t>
      </w:r>
      <w:r>
        <w:t>Special populations may include students who have been identified with special needs that require an Individualized Education Plan (IEP), a Section 504 Accommodations plan, English learner (EL) instruction, or those who require access to ancillary services including, but not limited to, health, speech/language services, social work services, physical therapy, occupational therapy, etc.</w:t>
      </w:r>
    </w:p>
    <w:p w14:paraId="799A446A" w14:textId="77777777" w:rsidR="00335EE9" w:rsidRDefault="003044D7">
      <w:r>
        <w:rPr>
          <w:b/>
        </w:rPr>
        <w:t xml:space="preserve">State and Federal Accountability System Academic Performance Indicator: </w:t>
      </w:r>
      <w:r>
        <w:t>The School Grading Accountability System is the first part of the academic framework that is used to evaluate all public schools, including charter schools, in the state of New Mexico. The NM System of School Support and Accountability Report includes criteria components such as Math and Reading Proficiency, Student Growth, English Learner Process, Science Proficiency, Chronic Absenteeism, Educational Climate, Graduation Rates, and College and Career Readiness (the latter two being appropriate for high school only). Understanding the State Accountability System is critical in the development of your school, as it is a major component of your school’s annual evaluation.</w:t>
      </w:r>
    </w:p>
    <w:p w14:paraId="2E3F846E" w14:textId="77777777" w:rsidR="00335EE9" w:rsidRDefault="003044D7">
      <w:pPr>
        <w:rPr>
          <w:ins w:id="169" w:author="Chavez, Corina, PED" w:date="2024-09-11T10:25:00Z" w16du:dateUtc="2024-09-11T16:25:00Z"/>
        </w:rPr>
      </w:pPr>
      <w:r>
        <w:rPr>
          <w:b/>
        </w:rPr>
        <w:t xml:space="preserve">Unique: </w:t>
      </w:r>
      <w:r>
        <w:t>Unique, for the purposes of this application, describes specific methods that are different and innovative, based on reliable research, effective practices, or demonstrably successful in schools with diverse characteristics, not currently available to students in the proposed geographic area. Compare and contrast with educational programs of other public schools that serve the same grade levels in that area.</w:t>
      </w:r>
    </w:p>
    <w:p w14:paraId="1B0DA3D0" w14:textId="24241693" w:rsidR="00561FC7" w:rsidRDefault="00561FC7">
      <w:ins w:id="170" w:author="Chavez, Corina, PED" w:date="2024-09-11T10:25:00Z">
        <w:r w:rsidRPr="00561FC7">
          <w:rPr>
            <w:b/>
            <w:bCs/>
            <w:lang w:val="en-US"/>
          </w:rPr>
          <w:t xml:space="preserve">Withdrawal of Applications: </w:t>
        </w:r>
      </w:ins>
      <w:ins w:id="171" w:author="Chavez, Corina, PED" w:date="2024-09-11T10:25:00Z" w16du:dateUtc="2024-09-11T16:25:00Z">
        <w:r>
          <w:rPr>
            <w:lang w:val="en-US"/>
          </w:rPr>
          <w:t xml:space="preserve">Prior to the PEC voting on </w:t>
        </w:r>
      </w:ins>
      <w:ins w:id="172" w:author="Chavez, Corina, PED" w:date="2024-09-11T10:26:00Z" w16du:dateUtc="2024-09-11T16:26:00Z">
        <w:r>
          <w:rPr>
            <w:lang w:val="en-US"/>
          </w:rPr>
          <w:t xml:space="preserve">the application, the applicant team may decide to withdraw an application at any time, for any reason. </w:t>
        </w:r>
      </w:ins>
      <w:ins w:id="173" w:author="Chavez, Corina, PED" w:date="2024-09-11T10:29:00Z" w16du:dateUtc="2024-09-11T16:29:00Z">
        <w:r w:rsidR="00697E3C">
          <w:rPr>
            <w:lang w:val="en-US"/>
          </w:rPr>
          <w:t>Applicant teams may consider</w:t>
        </w:r>
      </w:ins>
      <w:ins w:id="174" w:author="Chavez, Corina, PED" w:date="2024-09-11T10:27:00Z" w16du:dateUtc="2024-09-11T16:27:00Z">
        <w:r>
          <w:rPr>
            <w:lang w:val="en-US"/>
          </w:rPr>
          <w:t xml:space="preserve"> withdraw</w:t>
        </w:r>
      </w:ins>
      <w:ins w:id="175" w:author="Chavez, Corina, PED" w:date="2024-09-11T10:29:00Z" w16du:dateUtc="2024-09-11T16:29:00Z">
        <w:r w:rsidR="00697E3C">
          <w:rPr>
            <w:lang w:val="en-US"/>
          </w:rPr>
          <w:t>ing</w:t>
        </w:r>
      </w:ins>
      <w:ins w:id="176" w:author="Chavez, Corina, PED" w:date="2024-09-11T10:27:00Z" w16du:dateUtc="2024-09-11T16:27:00Z">
        <w:r>
          <w:rPr>
            <w:lang w:val="en-US"/>
          </w:rPr>
          <w:t xml:space="preserve"> an application </w:t>
        </w:r>
      </w:ins>
      <w:ins w:id="177" w:author="Chavez, Corina, PED" w:date="2024-09-11T10:28:00Z" w16du:dateUtc="2024-09-11T16:28:00Z">
        <w:r w:rsidR="00697E3C">
          <w:rPr>
            <w:lang w:val="en-US"/>
          </w:rPr>
          <w:t xml:space="preserve">without penalty and with no affect on consideration for subsequent applications. </w:t>
        </w:r>
      </w:ins>
    </w:p>
    <w:p w14:paraId="0A7BDACC" w14:textId="77777777" w:rsidR="001A2C5C" w:rsidRDefault="001A2C5C"/>
    <w:p w14:paraId="5BFB86C0" w14:textId="77777777" w:rsidR="001A2C5C" w:rsidRDefault="001A2C5C"/>
    <w:p w14:paraId="67175501" w14:textId="77777777" w:rsidR="001A2C5C" w:rsidRDefault="001A2C5C"/>
    <w:p w14:paraId="01518275" w14:textId="77777777" w:rsidR="001A2C5C" w:rsidRDefault="001A2C5C"/>
    <w:p w14:paraId="370A8D49" w14:textId="77777777" w:rsidR="001A2C5C" w:rsidRDefault="001A2C5C"/>
    <w:p w14:paraId="2489AE50" w14:textId="77777777" w:rsidR="001A2C5C" w:rsidRDefault="001A2C5C"/>
    <w:p w14:paraId="49F29591" w14:textId="77777777" w:rsidR="001A2C5C" w:rsidRDefault="001A2C5C"/>
    <w:p w14:paraId="55C8356B" w14:textId="77777777" w:rsidR="00335EE9" w:rsidRDefault="003044D7">
      <w:pPr>
        <w:pStyle w:val="Heading1"/>
      </w:pPr>
      <w:bookmarkStart w:id="178" w:name="_heading=h.17dp8vu" w:colFirst="0" w:colLast="0"/>
      <w:bookmarkStart w:id="179" w:name="_Toc177053811"/>
      <w:bookmarkEnd w:id="178"/>
      <w:r>
        <w:lastRenderedPageBreak/>
        <w:t>Evaluation Rubric for Part C: Application</w:t>
      </w:r>
      <w:bookmarkEnd w:id="179"/>
    </w:p>
    <w:p w14:paraId="7CB63251" w14:textId="77777777" w:rsidR="00335EE9" w:rsidRDefault="003044D7">
      <w:r>
        <w:rPr>
          <w:b/>
        </w:rPr>
        <w:t xml:space="preserve">Rating: </w:t>
      </w:r>
      <w:r>
        <w:t>Along with each prompt, the application identifies the elements that must be present for a response to be evaluated as “Meets the Criteria.” The following rubrics govern general rating practices. Please be sure that each response also completely addresses the bulleted points in the rubrics for each individual prompt.</w:t>
      </w:r>
    </w:p>
    <w:tbl>
      <w:tblPr>
        <w:tblStyle w:val="a1"/>
        <w:tblW w:w="9837" w:type="dxa"/>
        <w:tblInd w:w="-162"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2"/>
        <w:gridCol w:w="7795"/>
      </w:tblGrid>
      <w:tr w:rsidR="00335EE9" w14:paraId="57DDAEE4" w14:textId="77777777">
        <w:trPr>
          <w:trHeight w:val="2462"/>
        </w:trPr>
        <w:tc>
          <w:tcPr>
            <w:tcW w:w="2042" w:type="dxa"/>
            <w:tcBorders>
              <w:top w:val="single" w:sz="4" w:space="0" w:color="000000"/>
              <w:left w:val="single" w:sz="8" w:space="0" w:color="000000"/>
              <w:bottom w:val="single" w:sz="4" w:space="0" w:color="000000"/>
              <w:right w:val="single" w:sz="4" w:space="0" w:color="000000"/>
            </w:tcBorders>
            <w:vAlign w:val="center"/>
          </w:tcPr>
          <w:p w14:paraId="74B55591" w14:textId="77777777" w:rsidR="00335EE9" w:rsidRDefault="003044D7">
            <w:pPr>
              <w:spacing w:line="276" w:lineRule="auto"/>
              <w:jc w:val="center"/>
              <w:rPr>
                <w:b/>
              </w:rPr>
            </w:pPr>
            <w:r>
              <w:rPr>
                <w:b/>
              </w:rPr>
              <w:t>Meets the Criteria</w:t>
            </w:r>
          </w:p>
        </w:tc>
        <w:tc>
          <w:tcPr>
            <w:tcW w:w="7795" w:type="dxa"/>
            <w:tcBorders>
              <w:top w:val="single" w:sz="4" w:space="0" w:color="000000"/>
              <w:left w:val="single" w:sz="4" w:space="0" w:color="000000"/>
              <w:bottom w:val="single" w:sz="4" w:space="0" w:color="000000"/>
              <w:right w:val="single" w:sz="4" w:space="0" w:color="000000"/>
            </w:tcBorders>
            <w:vAlign w:val="center"/>
          </w:tcPr>
          <w:p w14:paraId="6BA09D86" w14:textId="77777777" w:rsidR="00335EE9" w:rsidRDefault="003044D7">
            <w:pPr>
              <w:numPr>
                <w:ilvl w:val="0"/>
                <w:numId w:val="23"/>
              </w:numPr>
            </w:pPr>
            <w:r>
              <w:t>All required elements present</w:t>
            </w:r>
          </w:p>
          <w:p w14:paraId="0BC815A5" w14:textId="77777777" w:rsidR="00335EE9" w:rsidRDefault="003044D7">
            <w:pPr>
              <w:numPr>
                <w:ilvl w:val="0"/>
                <w:numId w:val="23"/>
              </w:numPr>
            </w:pPr>
            <w:r>
              <w:t>Sufficient detail present, enabling the proposal to be implemented without requiring further proposal development</w:t>
            </w:r>
          </w:p>
          <w:p w14:paraId="15F30714" w14:textId="77777777" w:rsidR="00335EE9" w:rsidRDefault="003044D7">
            <w:pPr>
              <w:numPr>
                <w:ilvl w:val="0"/>
                <w:numId w:val="23"/>
              </w:numPr>
            </w:pPr>
            <w:r>
              <w:t>The proposal is reasonable and realistic</w:t>
            </w:r>
          </w:p>
          <w:p w14:paraId="27633D38" w14:textId="77777777" w:rsidR="00335EE9" w:rsidRDefault="003044D7">
            <w:pPr>
              <w:numPr>
                <w:ilvl w:val="0"/>
                <w:numId w:val="23"/>
              </w:numPr>
            </w:pPr>
            <w:r>
              <w:t>Fully consistent with other sections, including budget and mission</w:t>
            </w:r>
          </w:p>
          <w:p w14:paraId="2530549A" w14:textId="77777777" w:rsidR="00335EE9" w:rsidRDefault="003044D7">
            <w:pPr>
              <w:numPr>
                <w:ilvl w:val="0"/>
                <w:numId w:val="23"/>
              </w:numPr>
            </w:pPr>
            <w:r>
              <w:t>Fully consistent with all requirements of law</w:t>
            </w:r>
          </w:p>
          <w:p w14:paraId="4A2A67D2" w14:textId="77777777" w:rsidR="00335EE9" w:rsidRDefault="003044D7">
            <w:pPr>
              <w:numPr>
                <w:ilvl w:val="0"/>
                <w:numId w:val="23"/>
              </w:numPr>
            </w:pPr>
            <w:r>
              <w:t>Coherent and easily understood</w:t>
            </w:r>
          </w:p>
        </w:tc>
      </w:tr>
      <w:tr w:rsidR="00335EE9" w14:paraId="2A4E700A" w14:textId="77777777">
        <w:trPr>
          <w:trHeight w:val="2417"/>
        </w:trPr>
        <w:tc>
          <w:tcPr>
            <w:tcW w:w="2042" w:type="dxa"/>
            <w:tcBorders>
              <w:top w:val="single" w:sz="4" w:space="0" w:color="000000"/>
              <w:left w:val="single" w:sz="8" w:space="0" w:color="000000"/>
              <w:bottom w:val="single" w:sz="4" w:space="0" w:color="000000"/>
              <w:right w:val="single" w:sz="4" w:space="0" w:color="000000"/>
            </w:tcBorders>
            <w:vAlign w:val="center"/>
          </w:tcPr>
          <w:p w14:paraId="6E8B453B" w14:textId="77777777" w:rsidR="00335EE9" w:rsidRDefault="003044D7">
            <w:pPr>
              <w:spacing w:line="276" w:lineRule="auto"/>
              <w:jc w:val="center"/>
              <w:rPr>
                <w:b/>
              </w:rPr>
            </w:pPr>
            <w:r>
              <w:rPr>
                <w:b/>
              </w:rPr>
              <w:t>Approaches the Criteria</w:t>
            </w:r>
          </w:p>
        </w:tc>
        <w:tc>
          <w:tcPr>
            <w:tcW w:w="7795" w:type="dxa"/>
            <w:tcBorders>
              <w:top w:val="single" w:sz="4" w:space="0" w:color="000000"/>
              <w:left w:val="single" w:sz="4" w:space="0" w:color="000000"/>
              <w:bottom w:val="single" w:sz="4" w:space="0" w:color="000000"/>
              <w:right w:val="single" w:sz="4" w:space="0" w:color="000000"/>
            </w:tcBorders>
            <w:vAlign w:val="center"/>
          </w:tcPr>
          <w:p w14:paraId="6FEBD18E" w14:textId="77777777" w:rsidR="00335EE9" w:rsidRDefault="003044D7">
            <w:pPr>
              <w:numPr>
                <w:ilvl w:val="0"/>
                <w:numId w:val="23"/>
              </w:numPr>
            </w:pPr>
            <w:r>
              <w:t>The majority of required elements are present, but not all</w:t>
            </w:r>
          </w:p>
          <w:p w14:paraId="44D32ECB" w14:textId="77777777" w:rsidR="00335EE9" w:rsidRDefault="003044D7">
            <w:pPr>
              <w:numPr>
                <w:ilvl w:val="0"/>
                <w:numId w:val="23"/>
              </w:numPr>
            </w:pPr>
            <w:r>
              <w:t>Insufficient detail; further proposal development will be required before the applicant can begin to implement the concept</w:t>
            </w:r>
          </w:p>
          <w:p w14:paraId="74B70579" w14:textId="77777777" w:rsidR="00335EE9" w:rsidRDefault="003044D7">
            <w:pPr>
              <w:numPr>
                <w:ilvl w:val="0"/>
                <w:numId w:val="23"/>
              </w:numPr>
            </w:pPr>
            <w:r>
              <w:t>Minor inconsistencies with other sections of the application</w:t>
            </w:r>
          </w:p>
          <w:p w14:paraId="2C59EA18" w14:textId="77777777" w:rsidR="00335EE9" w:rsidRDefault="003044D7">
            <w:pPr>
              <w:numPr>
                <w:ilvl w:val="0"/>
                <w:numId w:val="23"/>
              </w:numPr>
            </w:pPr>
            <w:r>
              <w:t>May raise questions about legal compliance, but does not demonstrate non-compliance</w:t>
            </w:r>
          </w:p>
          <w:p w14:paraId="10766D5E" w14:textId="77777777" w:rsidR="00335EE9" w:rsidRDefault="003044D7">
            <w:pPr>
              <w:numPr>
                <w:ilvl w:val="0"/>
                <w:numId w:val="23"/>
              </w:numPr>
            </w:pPr>
            <w:r>
              <w:t>May raise questions about reasonableness or viability of the proposal</w:t>
            </w:r>
          </w:p>
        </w:tc>
      </w:tr>
      <w:tr w:rsidR="00335EE9" w14:paraId="08B3537C" w14:textId="77777777">
        <w:trPr>
          <w:trHeight w:val="3056"/>
        </w:trPr>
        <w:tc>
          <w:tcPr>
            <w:tcW w:w="2042" w:type="dxa"/>
            <w:tcBorders>
              <w:top w:val="single" w:sz="4" w:space="0" w:color="000000"/>
              <w:left w:val="single" w:sz="8" w:space="0" w:color="000000"/>
              <w:bottom w:val="single" w:sz="4" w:space="0" w:color="000000"/>
              <w:right w:val="single" w:sz="4" w:space="0" w:color="000000"/>
            </w:tcBorders>
            <w:vAlign w:val="center"/>
          </w:tcPr>
          <w:p w14:paraId="1E2CEEA6" w14:textId="77777777" w:rsidR="00335EE9" w:rsidRDefault="003044D7">
            <w:pPr>
              <w:spacing w:line="276" w:lineRule="auto"/>
              <w:jc w:val="center"/>
              <w:rPr>
                <w:b/>
              </w:rPr>
            </w:pPr>
            <w:r>
              <w:rPr>
                <w:b/>
              </w:rPr>
              <w:t>Does Not Meet the Criteria</w:t>
            </w:r>
          </w:p>
        </w:tc>
        <w:tc>
          <w:tcPr>
            <w:tcW w:w="7795" w:type="dxa"/>
            <w:tcBorders>
              <w:top w:val="single" w:sz="4" w:space="0" w:color="000000"/>
              <w:left w:val="single" w:sz="4" w:space="0" w:color="000000"/>
              <w:bottom w:val="single" w:sz="4" w:space="0" w:color="000000"/>
              <w:right w:val="single" w:sz="4" w:space="0" w:color="000000"/>
            </w:tcBorders>
            <w:vAlign w:val="center"/>
          </w:tcPr>
          <w:p w14:paraId="3CCC26EE" w14:textId="77777777" w:rsidR="00335EE9" w:rsidRDefault="003044D7">
            <w:pPr>
              <w:numPr>
                <w:ilvl w:val="0"/>
                <w:numId w:val="23"/>
              </w:numPr>
            </w:pPr>
            <w:r>
              <w:t>None or less than a majority of the required elements are present</w:t>
            </w:r>
          </w:p>
          <w:p w14:paraId="7EFE3D04" w14:textId="77777777" w:rsidR="00335EE9" w:rsidRDefault="003044D7">
            <w:pPr>
              <w:numPr>
                <w:ilvl w:val="0"/>
                <w:numId w:val="23"/>
              </w:numPr>
            </w:pPr>
            <w:r>
              <w:t>Contradicts or is substantially inconsistent with other sections</w:t>
            </w:r>
          </w:p>
          <w:p w14:paraId="7A77CA5F" w14:textId="77777777" w:rsidR="00335EE9" w:rsidRDefault="003044D7">
            <w:pPr>
              <w:numPr>
                <w:ilvl w:val="0"/>
                <w:numId w:val="23"/>
              </w:numPr>
            </w:pPr>
            <w:r>
              <w:t>Insufficient detail to understand the proposal, which includes:</w:t>
            </w:r>
          </w:p>
          <w:p w14:paraId="609B8B88" w14:textId="77777777" w:rsidR="00335EE9" w:rsidRDefault="003044D7">
            <w:pPr>
              <w:numPr>
                <w:ilvl w:val="1"/>
                <w:numId w:val="23"/>
              </w:numPr>
            </w:pPr>
            <w:commentRangeStart w:id="180"/>
            <w:r>
              <w:t>Copying responses from a prior applicant’s application</w:t>
            </w:r>
          </w:p>
          <w:p w14:paraId="4A44C556" w14:textId="77777777" w:rsidR="00335EE9" w:rsidRDefault="003044D7">
            <w:pPr>
              <w:numPr>
                <w:ilvl w:val="1"/>
                <w:numId w:val="23"/>
              </w:numPr>
            </w:pPr>
            <w:r>
              <w:t>Copying statutory, regulatory, or policy/guidance language</w:t>
            </w:r>
          </w:p>
          <w:p w14:paraId="4B53416B" w14:textId="77777777" w:rsidR="00335EE9" w:rsidRDefault="003044D7">
            <w:pPr>
              <w:numPr>
                <w:ilvl w:val="1"/>
                <w:numId w:val="23"/>
              </w:numPr>
            </w:pPr>
            <w:r>
              <w:t xml:space="preserve">Plagiarizing information from other publicly available material </w:t>
            </w:r>
            <w:commentRangeEnd w:id="180"/>
            <w:r w:rsidR="001A2C5C">
              <w:rPr>
                <w:rStyle w:val="CommentReference"/>
              </w:rPr>
              <w:commentReference w:id="180"/>
            </w:r>
          </w:p>
          <w:p w14:paraId="54018328" w14:textId="77777777" w:rsidR="00335EE9" w:rsidRDefault="003044D7">
            <w:pPr>
              <w:numPr>
                <w:ilvl w:val="0"/>
                <w:numId w:val="23"/>
              </w:numPr>
            </w:pPr>
            <w:r>
              <w:t xml:space="preserve">Includes statements that violate or conflict with the requirements of law </w:t>
            </w:r>
          </w:p>
          <w:p w14:paraId="591174D7" w14:textId="77777777" w:rsidR="00335EE9" w:rsidRDefault="003044D7">
            <w:pPr>
              <w:numPr>
                <w:ilvl w:val="0"/>
                <w:numId w:val="23"/>
              </w:numPr>
            </w:pPr>
            <w:r>
              <w:t>Incoherent or confusing</w:t>
            </w:r>
          </w:p>
          <w:p w14:paraId="0DBC37BF" w14:textId="77777777" w:rsidR="00335EE9" w:rsidRDefault="003044D7">
            <w:pPr>
              <w:numPr>
                <w:ilvl w:val="0"/>
                <w:numId w:val="23"/>
              </w:numPr>
            </w:pPr>
            <w:r>
              <w:t xml:space="preserve">The proposal is patently unreasonable or unrealistic </w:t>
            </w:r>
          </w:p>
        </w:tc>
      </w:tr>
    </w:tbl>
    <w:p w14:paraId="62967F41" w14:textId="77777777" w:rsidR="00335EE9" w:rsidRDefault="00335EE9"/>
    <w:p w14:paraId="769EDFBE" w14:textId="77777777" w:rsidR="001A2C5C" w:rsidRDefault="001A2C5C"/>
    <w:p w14:paraId="0BD46211" w14:textId="77777777" w:rsidR="001A2C5C" w:rsidRDefault="001A2C5C"/>
    <w:p w14:paraId="0B760C15" w14:textId="77777777" w:rsidR="001A2C5C" w:rsidRDefault="001A2C5C"/>
    <w:p w14:paraId="7C609CAB" w14:textId="77777777" w:rsidR="001A2C5C" w:rsidRDefault="001A2C5C"/>
    <w:p w14:paraId="429CDE31" w14:textId="77777777" w:rsidR="00335EE9" w:rsidRDefault="003044D7">
      <w:pPr>
        <w:pStyle w:val="Heading1"/>
        <w:spacing w:before="480"/>
        <w:rPr>
          <w:sz w:val="32"/>
          <w:szCs w:val="32"/>
        </w:rPr>
      </w:pPr>
      <w:bookmarkStart w:id="181" w:name="_heading=h.3rdcrjn" w:colFirst="0" w:colLast="0"/>
      <w:bookmarkStart w:id="182" w:name="_Toc177053812"/>
      <w:bookmarkEnd w:id="181"/>
      <w:r>
        <w:rPr>
          <w:sz w:val="32"/>
          <w:szCs w:val="32"/>
        </w:rPr>
        <w:lastRenderedPageBreak/>
        <w:t>I. Academic Framework</w:t>
      </w:r>
      <w:bookmarkEnd w:id="182"/>
    </w:p>
    <w:p w14:paraId="1704E820" w14:textId="77777777" w:rsidR="00335EE9" w:rsidRDefault="003044D7">
      <w:pPr>
        <w:pStyle w:val="Heading2"/>
      </w:pPr>
      <w:bookmarkStart w:id="183" w:name="_heading=h.26in1rg" w:colFirst="0" w:colLast="0"/>
      <w:bookmarkStart w:id="184" w:name="_Toc177053813"/>
      <w:bookmarkEnd w:id="183"/>
      <w:r>
        <w:t>A. Mission and Vision</w:t>
      </w:r>
      <w:bookmarkEnd w:id="184"/>
      <w:r>
        <w:t xml:space="preserve">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537E7E69" w14:textId="77777777">
        <w:trPr>
          <w:trHeight w:val="512"/>
        </w:trPr>
        <w:tc>
          <w:tcPr>
            <w:tcW w:w="1795" w:type="dxa"/>
            <w:shd w:val="clear" w:color="auto" w:fill="D9D9D9"/>
            <w:vAlign w:val="center"/>
          </w:tcPr>
          <w:p w14:paraId="3249E3CD" w14:textId="77777777" w:rsidR="00335EE9" w:rsidRDefault="003044D7">
            <w:pPr>
              <w:jc w:val="center"/>
              <w:rPr>
                <w:b/>
              </w:rPr>
            </w:pPr>
            <w:r>
              <w:rPr>
                <w:b/>
                <w:u w:val="single"/>
              </w:rPr>
              <w:t xml:space="preserve">A. (1) </w:t>
            </w:r>
          </w:p>
        </w:tc>
        <w:tc>
          <w:tcPr>
            <w:tcW w:w="7555" w:type="dxa"/>
            <w:shd w:val="clear" w:color="auto" w:fill="D9D9D9"/>
            <w:vAlign w:val="center"/>
          </w:tcPr>
          <w:p w14:paraId="57B4F096" w14:textId="77777777" w:rsidR="00335EE9" w:rsidRDefault="003044D7">
            <w:pPr>
              <w:rPr>
                <w:b/>
              </w:rPr>
            </w:pPr>
            <w:r>
              <w:rPr>
                <w:b/>
                <w:u w:val="single"/>
              </w:rPr>
              <w:t>MISSION</w:t>
            </w:r>
          </w:p>
        </w:tc>
      </w:tr>
      <w:tr w:rsidR="00335EE9" w14:paraId="588A793E" w14:textId="77777777">
        <w:trPr>
          <w:trHeight w:val="512"/>
        </w:trPr>
        <w:tc>
          <w:tcPr>
            <w:tcW w:w="1795" w:type="dxa"/>
            <w:shd w:val="clear" w:color="auto" w:fill="D9D9D9"/>
            <w:vAlign w:val="center"/>
          </w:tcPr>
          <w:p w14:paraId="36C46CC5" w14:textId="77777777" w:rsidR="00335EE9" w:rsidRDefault="003044D7">
            <w:pPr>
              <w:jc w:val="center"/>
              <w:rPr>
                <w:b/>
              </w:rPr>
            </w:pPr>
            <w:r>
              <w:rPr>
                <w:b/>
              </w:rPr>
              <w:t>Rating</w:t>
            </w:r>
          </w:p>
        </w:tc>
        <w:tc>
          <w:tcPr>
            <w:tcW w:w="7555" w:type="dxa"/>
            <w:shd w:val="clear" w:color="auto" w:fill="D9D9D9"/>
            <w:vAlign w:val="center"/>
          </w:tcPr>
          <w:p w14:paraId="288D8740" w14:textId="77777777" w:rsidR="00335EE9" w:rsidRDefault="003044D7">
            <w:pPr>
              <w:rPr>
                <w:b/>
              </w:rPr>
            </w:pPr>
            <w:r>
              <w:rPr>
                <w:b/>
              </w:rPr>
              <w:t>Expectations</w:t>
            </w:r>
          </w:p>
        </w:tc>
      </w:tr>
      <w:tr w:rsidR="00335EE9" w14:paraId="6FC3C949" w14:textId="77777777">
        <w:tc>
          <w:tcPr>
            <w:tcW w:w="1795" w:type="dxa"/>
            <w:vAlign w:val="center"/>
          </w:tcPr>
          <w:p w14:paraId="535A14F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41E23E16" w14:textId="77777777" w:rsidR="00335EE9" w:rsidRDefault="003044D7">
            <w:pPr>
              <w:spacing w:line="276" w:lineRule="auto"/>
              <w:rPr>
                <w:sz w:val="20"/>
                <w:szCs w:val="20"/>
              </w:rPr>
            </w:pPr>
            <w:r>
              <w:rPr>
                <w:sz w:val="20"/>
                <w:szCs w:val="20"/>
              </w:rPr>
              <w:t xml:space="preserve">A complete response must </w:t>
            </w:r>
          </w:p>
          <w:p w14:paraId="1F74B859" w14:textId="77777777" w:rsidR="00335EE9" w:rsidRDefault="003044D7">
            <w:pPr>
              <w:numPr>
                <w:ilvl w:val="0"/>
                <w:numId w:val="15"/>
              </w:numPr>
              <w:spacing w:line="276" w:lineRule="auto"/>
              <w:rPr>
                <w:sz w:val="20"/>
                <w:szCs w:val="20"/>
              </w:rPr>
            </w:pPr>
            <w:r>
              <w:rPr>
                <w:sz w:val="20"/>
                <w:szCs w:val="20"/>
              </w:rPr>
              <w:t xml:space="preserve">Identify how the proposed school will achieve its mission. </w:t>
            </w:r>
          </w:p>
          <w:p w14:paraId="5BD0E674" w14:textId="77777777" w:rsidR="00335EE9" w:rsidRDefault="003044D7">
            <w:pPr>
              <w:numPr>
                <w:ilvl w:val="0"/>
                <w:numId w:val="15"/>
              </w:numPr>
              <w:spacing w:line="276" w:lineRule="auto"/>
              <w:rPr>
                <w:sz w:val="20"/>
                <w:szCs w:val="20"/>
              </w:rPr>
            </w:pPr>
            <w:r>
              <w:rPr>
                <w:sz w:val="20"/>
                <w:szCs w:val="20"/>
              </w:rPr>
              <w:t>Discuss the importance of the mission to your proposed community</w:t>
            </w:r>
          </w:p>
          <w:p w14:paraId="7825CBDA" w14:textId="77777777" w:rsidR="00335EE9" w:rsidRDefault="003044D7">
            <w:pPr>
              <w:numPr>
                <w:ilvl w:val="0"/>
                <w:numId w:val="15"/>
              </w:numPr>
              <w:spacing w:line="276" w:lineRule="auto"/>
              <w:rPr>
                <w:sz w:val="20"/>
                <w:szCs w:val="20"/>
              </w:rPr>
            </w:pPr>
            <w:r>
              <w:rPr>
                <w:sz w:val="20"/>
                <w:szCs w:val="20"/>
              </w:rPr>
              <w:t>Be clear, concise, innovative, and measurable</w:t>
            </w:r>
          </w:p>
          <w:p w14:paraId="5D0A509F" w14:textId="77777777" w:rsidR="00335EE9" w:rsidRDefault="003044D7">
            <w:pPr>
              <w:numPr>
                <w:ilvl w:val="0"/>
                <w:numId w:val="15"/>
              </w:numPr>
              <w:spacing w:line="276" w:lineRule="auto"/>
              <w:rPr>
                <w:sz w:val="20"/>
                <w:szCs w:val="20"/>
              </w:rPr>
            </w:pPr>
            <w:r>
              <w:rPr>
                <w:sz w:val="20"/>
                <w:szCs w:val="20"/>
              </w:rPr>
              <w:t>Discuss what mission success will look like</w:t>
            </w:r>
          </w:p>
        </w:tc>
      </w:tr>
      <w:tr w:rsidR="00335EE9" w14:paraId="7194DEFA" w14:textId="77777777">
        <w:trPr>
          <w:trHeight w:val="330"/>
        </w:trPr>
        <w:tc>
          <w:tcPr>
            <w:tcW w:w="1795" w:type="dxa"/>
            <w:vAlign w:val="center"/>
          </w:tcPr>
          <w:p w14:paraId="450DFA7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444DA3E2" w14:textId="77777777" w:rsidR="00335EE9" w:rsidRDefault="00335EE9">
            <w:pPr>
              <w:widowControl w:val="0"/>
              <w:pBdr>
                <w:top w:val="nil"/>
                <w:left w:val="nil"/>
                <w:bottom w:val="nil"/>
                <w:right w:val="nil"/>
                <w:between w:val="nil"/>
              </w:pBdr>
              <w:spacing w:line="276" w:lineRule="auto"/>
              <w:rPr>
                <w:sz w:val="20"/>
                <w:szCs w:val="20"/>
              </w:rPr>
            </w:pPr>
          </w:p>
        </w:tc>
      </w:tr>
      <w:tr w:rsidR="00335EE9" w14:paraId="66E95310" w14:textId="77777777">
        <w:trPr>
          <w:trHeight w:val="330"/>
        </w:trPr>
        <w:tc>
          <w:tcPr>
            <w:tcW w:w="1795" w:type="dxa"/>
            <w:tcBorders>
              <w:bottom w:val="single" w:sz="18" w:space="0" w:color="4F81BD"/>
            </w:tcBorders>
            <w:vAlign w:val="center"/>
          </w:tcPr>
          <w:p w14:paraId="773B20C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3264FA76" w14:textId="77777777" w:rsidR="00335EE9" w:rsidRDefault="00335EE9">
            <w:pPr>
              <w:widowControl w:val="0"/>
              <w:pBdr>
                <w:top w:val="nil"/>
                <w:left w:val="nil"/>
                <w:bottom w:val="nil"/>
                <w:right w:val="nil"/>
                <w:between w:val="nil"/>
              </w:pBdr>
              <w:spacing w:line="276" w:lineRule="auto"/>
              <w:rPr>
                <w:sz w:val="20"/>
                <w:szCs w:val="20"/>
              </w:rPr>
            </w:pPr>
          </w:p>
        </w:tc>
      </w:tr>
      <w:tr w:rsidR="00335EE9" w14:paraId="31013524" w14:textId="77777777">
        <w:trPr>
          <w:trHeight w:val="330"/>
        </w:trPr>
        <w:tc>
          <w:tcPr>
            <w:tcW w:w="9350" w:type="dxa"/>
            <w:gridSpan w:val="2"/>
            <w:tcBorders>
              <w:left w:val="single" w:sz="18" w:space="0" w:color="4F81BD"/>
              <w:bottom w:val="single" w:sz="18" w:space="0" w:color="4F81BD"/>
              <w:right w:val="single" w:sz="18" w:space="0" w:color="4F81BD"/>
            </w:tcBorders>
          </w:tcPr>
          <w:p w14:paraId="2024709F" w14:textId="77777777" w:rsidR="00335EE9" w:rsidRDefault="003044D7">
            <w:pPr>
              <w:spacing w:line="276" w:lineRule="auto"/>
            </w:pPr>
            <w:r>
              <w:t xml:space="preserve"> ENTER INDEPENDENT REVIEW TEAM COMMENTS HERE:     </w:t>
            </w:r>
          </w:p>
        </w:tc>
      </w:tr>
    </w:tbl>
    <w:p w14:paraId="16607475" w14:textId="77777777" w:rsidR="00335EE9" w:rsidRDefault="00335EE9"/>
    <w:tbl>
      <w:tblPr>
        <w:tblStyle w:val="a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60"/>
      </w:tblGrid>
      <w:tr w:rsidR="00335EE9" w14:paraId="2414642B" w14:textId="77777777">
        <w:trPr>
          <w:trHeight w:val="438"/>
        </w:trPr>
        <w:tc>
          <w:tcPr>
            <w:tcW w:w="1795" w:type="dxa"/>
            <w:shd w:val="clear" w:color="auto" w:fill="D9D9D9"/>
            <w:vAlign w:val="center"/>
          </w:tcPr>
          <w:p w14:paraId="0D605FD5" w14:textId="77777777" w:rsidR="00335EE9" w:rsidRDefault="003044D7">
            <w:pPr>
              <w:spacing w:line="276" w:lineRule="auto"/>
              <w:jc w:val="center"/>
              <w:rPr>
                <w:b/>
              </w:rPr>
            </w:pPr>
            <w:r>
              <w:rPr>
                <w:b/>
              </w:rPr>
              <w:t xml:space="preserve">A.(2) </w:t>
            </w:r>
          </w:p>
        </w:tc>
        <w:tc>
          <w:tcPr>
            <w:tcW w:w="7560" w:type="dxa"/>
            <w:shd w:val="clear" w:color="auto" w:fill="D9D9D9"/>
            <w:vAlign w:val="center"/>
          </w:tcPr>
          <w:p w14:paraId="4549321D" w14:textId="77777777" w:rsidR="00335EE9" w:rsidRDefault="003044D7">
            <w:pPr>
              <w:spacing w:line="276" w:lineRule="auto"/>
              <w:rPr>
                <w:b/>
              </w:rPr>
            </w:pPr>
            <w:r>
              <w:rPr>
                <w:b/>
                <w:u w:val="single"/>
              </w:rPr>
              <w:t>VISION STATEMENT</w:t>
            </w:r>
          </w:p>
        </w:tc>
      </w:tr>
      <w:tr w:rsidR="00335EE9" w14:paraId="6CDE9E8F" w14:textId="77777777">
        <w:trPr>
          <w:trHeight w:val="438"/>
        </w:trPr>
        <w:tc>
          <w:tcPr>
            <w:tcW w:w="1795" w:type="dxa"/>
            <w:shd w:val="clear" w:color="auto" w:fill="D9D9D9"/>
            <w:vAlign w:val="center"/>
          </w:tcPr>
          <w:p w14:paraId="3D539319" w14:textId="77777777" w:rsidR="00335EE9" w:rsidRDefault="003044D7">
            <w:pPr>
              <w:spacing w:line="276" w:lineRule="auto"/>
              <w:jc w:val="center"/>
              <w:rPr>
                <w:b/>
              </w:rPr>
            </w:pPr>
            <w:r>
              <w:rPr>
                <w:b/>
              </w:rPr>
              <w:t>Rating</w:t>
            </w:r>
          </w:p>
        </w:tc>
        <w:tc>
          <w:tcPr>
            <w:tcW w:w="7560" w:type="dxa"/>
            <w:shd w:val="clear" w:color="auto" w:fill="D9D9D9"/>
            <w:vAlign w:val="center"/>
          </w:tcPr>
          <w:p w14:paraId="4A3EF8E1" w14:textId="77777777" w:rsidR="00335EE9" w:rsidRDefault="003044D7">
            <w:pPr>
              <w:spacing w:line="276" w:lineRule="auto"/>
              <w:rPr>
                <w:b/>
              </w:rPr>
            </w:pPr>
            <w:r>
              <w:rPr>
                <w:b/>
              </w:rPr>
              <w:t>This narrative will be rated for completion, not content</w:t>
            </w:r>
          </w:p>
        </w:tc>
      </w:tr>
      <w:tr w:rsidR="00335EE9" w14:paraId="2AEEB9D5" w14:textId="77777777">
        <w:trPr>
          <w:trHeight w:val="618"/>
        </w:trPr>
        <w:tc>
          <w:tcPr>
            <w:tcW w:w="1795" w:type="dxa"/>
            <w:vAlign w:val="center"/>
          </w:tcPr>
          <w:p w14:paraId="3375D77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Complete</w:t>
            </w:r>
          </w:p>
        </w:tc>
        <w:tc>
          <w:tcPr>
            <w:tcW w:w="7560" w:type="dxa"/>
            <w:vMerge w:val="restart"/>
            <w:shd w:val="clear" w:color="auto" w:fill="auto"/>
          </w:tcPr>
          <w:p w14:paraId="4AD72839" w14:textId="77777777" w:rsidR="00335EE9" w:rsidRDefault="003044D7">
            <w:pPr>
              <w:spacing w:line="276" w:lineRule="auto"/>
              <w:rPr>
                <w:sz w:val="20"/>
                <w:szCs w:val="20"/>
              </w:rPr>
            </w:pPr>
            <w:r>
              <w:rPr>
                <w:sz w:val="20"/>
                <w:szCs w:val="20"/>
              </w:rPr>
              <w:t>A complete response must describe</w:t>
            </w:r>
          </w:p>
          <w:p w14:paraId="3B2EFD8E" w14:textId="77777777" w:rsidR="00335EE9" w:rsidRDefault="003044D7">
            <w:pPr>
              <w:numPr>
                <w:ilvl w:val="0"/>
                <w:numId w:val="41"/>
              </w:numPr>
              <w:spacing w:line="276" w:lineRule="auto"/>
              <w:rPr>
                <w:sz w:val="20"/>
                <w:szCs w:val="20"/>
              </w:rPr>
            </w:pPr>
            <w:r>
              <w:rPr>
                <w:sz w:val="20"/>
                <w:szCs w:val="20"/>
              </w:rPr>
              <w:t>The team’s reasoning and purpose</w:t>
            </w:r>
          </w:p>
          <w:p w14:paraId="14C20B2D" w14:textId="77777777" w:rsidR="00335EE9" w:rsidRDefault="003044D7">
            <w:pPr>
              <w:numPr>
                <w:ilvl w:val="0"/>
                <w:numId w:val="41"/>
              </w:numPr>
              <w:spacing w:line="276" w:lineRule="auto"/>
              <w:rPr>
                <w:sz w:val="20"/>
                <w:szCs w:val="20"/>
              </w:rPr>
            </w:pPr>
            <w:r>
              <w:rPr>
                <w:sz w:val="20"/>
                <w:szCs w:val="20"/>
              </w:rPr>
              <w:t>Why your team is committed to providing a public education platform for your proposed community</w:t>
            </w:r>
          </w:p>
          <w:p w14:paraId="733387F9" w14:textId="77777777" w:rsidR="00335EE9" w:rsidRDefault="003044D7">
            <w:pPr>
              <w:numPr>
                <w:ilvl w:val="0"/>
                <w:numId w:val="41"/>
              </w:numPr>
              <w:spacing w:line="276" w:lineRule="auto"/>
              <w:rPr>
                <w:sz w:val="20"/>
                <w:szCs w:val="20"/>
              </w:rPr>
            </w:pPr>
            <w:r>
              <w:rPr>
                <w:sz w:val="20"/>
                <w:szCs w:val="20"/>
              </w:rPr>
              <w:t>How your team intends to interact with your proposed community in order to provide their children with better academic outcomes</w:t>
            </w:r>
          </w:p>
          <w:p w14:paraId="1AF4585D" w14:textId="77777777" w:rsidR="00335EE9" w:rsidRDefault="003044D7">
            <w:pPr>
              <w:numPr>
                <w:ilvl w:val="0"/>
                <w:numId w:val="41"/>
              </w:numPr>
              <w:spacing w:line="276" w:lineRule="auto"/>
              <w:rPr>
                <w:sz w:val="20"/>
                <w:szCs w:val="20"/>
              </w:rPr>
            </w:pPr>
            <w:r>
              <w:rPr>
                <w:sz w:val="20"/>
                <w:szCs w:val="20"/>
              </w:rPr>
              <w:t>What about your proposed program serves the proposed community in unique and innovative ways</w:t>
            </w:r>
            <w:r>
              <w:t>?</w:t>
            </w:r>
          </w:p>
        </w:tc>
      </w:tr>
      <w:tr w:rsidR="00335EE9" w14:paraId="73FB6EA2" w14:textId="77777777">
        <w:trPr>
          <w:trHeight w:val="619"/>
        </w:trPr>
        <w:tc>
          <w:tcPr>
            <w:tcW w:w="1795" w:type="dxa"/>
            <w:tcBorders>
              <w:bottom w:val="single" w:sz="18" w:space="0" w:color="4F81BD"/>
            </w:tcBorders>
            <w:vAlign w:val="center"/>
          </w:tcPr>
          <w:p w14:paraId="235BF64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No Response</w:t>
            </w:r>
          </w:p>
        </w:tc>
        <w:tc>
          <w:tcPr>
            <w:tcW w:w="7560" w:type="dxa"/>
            <w:vMerge/>
            <w:shd w:val="clear" w:color="auto" w:fill="auto"/>
          </w:tcPr>
          <w:p w14:paraId="1A02AEDF" w14:textId="77777777" w:rsidR="00335EE9" w:rsidRDefault="00335EE9">
            <w:pPr>
              <w:widowControl w:val="0"/>
              <w:pBdr>
                <w:top w:val="nil"/>
                <w:left w:val="nil"/>
                <w:bottom w:val="nil"/>
                <w:right w:val="nil"/>
                <w:between w:val="nil"/>
              </w:pBdr>
              <w:spacing w:line="276" w:lineRule="auto"/>
              <w:rPr>
                <w:sz w:val="20"/>
                <w:szCs w:val="20"/>
              </w:rPr>
            </w:pPr>
          </w:p>
        </w:tc>
      </w:tr>
      <w:tr w:rsidR="00335EE9" w14:paraId="43CB87EF" w14:textId="77777777">
        <w:trPr>
          <w:trHeight w:val="288"/>
        </w:trPr>
        <w:tc>
          <w:tcPr>
            <w:tcW w:w="9355" w:type="dxa"/>
            <w:gridSpan w:val="2"/>
            <w:tcBorders>
              <w:left w:val="single" w:sz="18" w:space="0" w:color="4F81BD"/>
              <w:bottom w:val="single" w:sz="18" w:space="0" w:color="4F81BD"/>
              <w:right w:val="single" w:sz="18" w:space="0" w:color="4F81BD"/>
            </w:tcBorders>
            <w:vAlign w:val="center"/>
          </w:tcPr>
          <w:p w14:paraId="0FD043F3" w14:textId="77777777" w:rsidR="00335EE9" w:rsidRDefault="003044D7">
            <w:pPr>
              <w:spacing w:line="276" w:lineRule="auto"/>
            </w:pPr>
            <w:r>
              <w:t xml:space="preserve"> ENTER INDEPENDENT REVIEW TEAM COMMENTS HERE:     </w:t>
            </w:r>
          </w:p>
        </w:tc>
      </w:tr>
    </w:tbl>
    <w:p w14:paraId="722AC0AD" w14:textId="77777777" w:rsidR="00335EE9" w:rsidRDefault="00335EE9">
      <w:pPr>
        <w:spacing w:line="276" w:lineRule="auto"/>
      </w:pPr>
    </w:p>
    <w:tbl>
      <w:tblPr>
        <w:tblStyle w:val="a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60"/>
      </w:tblGrid>
      <w:tr w:rsidR="00335EE9" w14:paraId="06E285AD" w14:textId="77777777">
        <w:trPr>
          <w:trHeight w:val="512"/>
        </w:trPr>
        <w:tc>
          <w:tcPr>
            <w:tcW w:w="1795" w:type="dxa"/>
            <w:shd w:val="clear" w:color="auto" w:fill="D9D9D9"/>
            <w:vAlign w:val="center"/>
          </w:tcPr>
          <w:p w14:paraId="6D2E996B" w14:textId="77777777" w:rsidR="00335EE9" w:rsidRDefault="003044D7">
            <w:pPr>
              <w:jc w:val="center"/>
              <w:rPr>
                <w:b/>
              </w:rPr>
            </w:pPr>
            <w:r>
              <w:rPr>
                <w:b/>
                <w:u w:val="single"/>
              </w:rPr>
              <w:t xml:space="preserve">A. (3) </w:t>
            </w:r>
          </w:p>
        </w:tc>
        <w:tc>
          <w:tcPr>
            <w:tcW w:w="7560" w:type="dxa"/>
            <w:shd w:val="clear" w:color="auto" w:fill="D9D9D9"/>
            <w:vAlign w:val="center"/>
          </w:tcPr>
          <w:p w14:paraId="2FC07F5B" w14:textId="77777777" w:rsidR="00335EE9" w:rsidRDefault="003044D7">
            <w:pPr>
              <w:rPr>
                <w:b/>
              </w:rPr>
            </w:pPr>
            <w:r>
              <w:rPr>
                <w:b/>
                <w:u w:val="single"/>
              </w:rPr>
              <w:t>UNIQUENESS AND INNOVATION</w:t>
            </w:r>
          </w:p>
        </w:tc>
      </w:tr>
      <w:tr w:rsidR="00335EE9" w14:paraId="15C26421" w14:textId="77777777">
        <w:trPr>
          <w:trHeight w:val="512"/>
        </w:trPr>
        <w:tc>
          <w:tcPr>
            <w:tcW w:w="1795" w:type="dxa"/>
            <w:shd w:val="clear" w:color="auto" w:fill="D9D9D9"/>
            <w:vAlign w:val="center"/>
          </w:tcPr>
          <w:p w14:paraId="3B2EF97E" w14:textId="77777777" w:rsidR="00335EE9" w:rsidRDefault="003044D7">
            <w:pPr>
              <w:jc w:val="center"/>
              <w:rPr>
                <w:b/>
              </w:rPr>
            </w:pPr>
            <w:r>
              <w:rPr>
                <w:b/>
              </w:rPr>
              <w:t>Rating</w:t>
            </w:r>
          </w:p>
        </w:tc>
        <w:tc>
          <w:tcPr>
            <w:tcW w:w="7560" w:type="dxa"/>
            <w:shd w:val="clear" w:color="auto" w:fill="D9D9D9"/>
            <w:vAlign w:val="center"/>
          </w:tcPr>
          <w:p w14:paraId="142620BB" w14:textId="77777777" w:rsidR="00335EE9" w:rsidRDefault="003044D7">
            <w:pPr>
              <w:rPr>
                <w:b/>
              </w:rPr>
            </w:pPr>
            <w:r>
              <w:rPr>
                <w:b/>
              </w:rPr>
              <w:t>Expectations</w:t>
            </w:r>
          </w:p>
        </w:tc>
      </w:tr>
      <w:tr w:rsidR="00335EE9" w14:paraId="0FBA8207" w14:textId="77777777">
        <w:trPr>
          <w:trHeight w:val="620"/>
        </w:trPr>
        <w:tc>
          <w:tcPr>
            <w:tcW w:w="1795" w:type="dxa"/>
            <w:vAlign w:val="center"/>
          </w:tcPr>
          <w:p w14:paraId="5D87F05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60" w:type="dxa"/>
            <w:vMerge w:val="restart"/>
            <w:shd w:val="clear" w:color="auto" w:fill="auto"/>
          </w:tcPr>
          <w:p w14:paraId="431B6BAE" w14:textId="77777777" w:rsidR="00335EE9" w:rsidRDefault="003044D7">
            <w:pPr>
              <w:spacing w:line="276" w:lineRule="auto"/>
              <w:rPr>
                <w:sz w:val="20"/>
                <w:szCs w:val="20"/>
              </w:rPr>
            </w:pPr>
            <w:r>
              <w:rPr>
                <w:sz w:val="20"/>
                <w:szCs w:val="20"/>
              </w:rPr>
              <w:t xml:space="preserve">A complete response must </w:t>
            </w:r>
          </w:p>
          <w:p w14:paraId="0DFECFA6" w14:textId="77777777" w:rsidR="00335EE9" w:rsidRDefault="003044D7">
            <w:pPr>
              <w:numPr>
                <w:ilvl w:val="0"/>
                <w:numId w:val="65"/>
              </w:numPr>
              <w:spacing w:line="276" w:lineRule="auto"/>
              <w:rPr>
                <w:sz w:val="20"/>
                <w:szCs w:val="20"/>
              </w:rPr>
            </w:pPr>
            <w:r>
              <w:rPr>
                <w:sz w:val="20"/>
                <w:szCs w:val="20"/>
              </w:rPr>
              <w:t xml:space="preserve">Describe the uniqueness, innovation, and significant contribution of your educational program to the local NM public education </w:t>
            </w:r>
            <w:proofErr w:type="gramStart"/>
            <w:r>
              <w:rPr>
                <w:sz w:val="20"/>
                <w:szCs w:val="20"/>
              </w:rPr>
              <w:t>environment;</w:t>
            </w:r>
            <w:proofErr w:type="gramEnd"/>
          </w:p>
          <w:p w14:paraId="0370DA31" w14:textId="77777777" w:rsidR="00335EE9" w:rsidRDefault="003044D7">
            <w:pPr>
              <w:numPr>
                <w:ilvl w:val="0"/>
                <w:numId w:val="65"/>
              </w:numPr>
              <w:spacing w:line="276" w:lineRule="auto"/>
              <w:rPr>
                <w:sz w:val="20"/>
                <w:szCs w:val="20"/>
              </w:rPr>
            </w:pPr>
            <w:r>
              <w:rPr>
                <w:sz w:val="20"/>
                <w:szCs w:val="20"/>
              </w:rPr>
              <w:t>Describe the needs of the community; and</w:t>
            </w:r>
          </w:p>
          <w:p w14:paraId="1B6F36D6" w14:textId="77777777" w:rsidR="00335EE9" w:rsidRDefault="003044D7">
            <w:pPr>
              <w:numPr>
                <w:ilvl w:val="0"/>
                <w:numId w:val="65"/>
              </w:numPr>
              <w:spacing w:line="276" w:lineRule="auto"/>
              <w:rPr>
                <w:sz w:val="20"/>
                <w:szCs w:val="20"/>
              </w:rPr>
            </w:pPr>
            <w:r>
              <w:rPr>
                <w:sz w:val="20"/>
                <w:szCs w:val="20"/>
              </w:rPr>
              <w:t>Demonstrate how the applicant team knows there is a compelling demand for the proposed school’s educational program in the geographic area in which the school plans to locate.</w:t>
            </w:r>
          </w:p>
          <w:p w14:paraId="14976997" w14:textId="77777777" w:rsidR="00335EE9" w:rsidRDefault="003044D7">
            <w:pPr>
              <w:numPr>
                <w:ilvl w:val="0"/>
                <w:numId w:val="65"/>
              </w:numPr>
              <w:spacing w:line="276" w:lineRule="auto"/>
              <w:rPr>
                <w:sz w:val="20"/>
                <w:szCs w:val="20"/>
              </w:rPr>
            </w:pPr>
            <w:r>
              <w:rPr>
                <w:sz w:val="20"/>
                <w:szCs w:val="20"/>
              </w:rPr>
              <w:t>Ensure that the evidence establishes a compelling demand for the proposed school’s educational program based on reliable research, effective practices, or demonstrated success in schools with diverse characteristics.</w:t>
            </w:r>
          </w:p>
        </w:tc>
      </w:tr>
      <w:tr w:rsidR="00335EE9" w14:paraId="4F3F59C8" w14:textId="77777777">
        <w:trPr>
          <w:trHeight w:val="773"/>
        </w:trPr>
        <w:tc>
          <w:tcPr>
            <w:tcW w:w="1795" w:type="dxa"/>
            <w:vAlign w:val="center"/>
          </w:tcPr>
          <w:p w14:paraId="011AF48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60" w:type="dxa"/>
            <w:vMerge/>
            <w:shd w:val="clear" w:color="auto" w:fill="auto"/>
          </w:tcPr>
          <w:p w14:paraId="02248CEF" w14:textId="77777777" w:rsidR="00335EE9" w:rsidRDefault="00335EE9">
            <w:pPr>
              <w:widowControl w:val="0"/>
              <w:pBdr>
                <w:top w:val="nil"/>
                <w:left w:val="nil"/>
                <w:bottom w:val="nil"/>
                <w:right w:val="nil"/>
                <w:between w:val="nil"/>
              </w:pBdr>
              <w:spacing w:line="276" w:lineRule="auto"/>
              <w:rPr>
                <w:sz w:val="20"/>
                <w:szCs w:val="20"/>
              </w:rPr>
            </w:pPr>
          </w:p>
        </w:tc>
      </w:tr>
      <w:tr w:rsidR="00335EE9" w14:paraId="5DF57951" w14:textId="77777777">
        <w:trPr>
          <w:trHeight w:val="560"/>
        </w:trPr>
        <w:tc>
          <w:tcPr>
            <w:tcW w:w="1795" w:type="dxa"/>
            <w:tcBorders>
              <w:bottom w:val="single" w:sz="18" w:space="0" w:color="4F81BD"/>
            </w:tcBorders>
            <w:vAlign w:val="center"/>
          </w:tcPr>
          <w:p w14:paraId="4C64326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60" w:type="dxa"/>
            <w:vMerge/>
            <w:shd w:val="clear" w:color="auto" w:fill="auto"/>
          </w:tcPr>
          <w:p w14:paraId="3AEE2B07" w14:textId="77777777" w:rsidR="00335EE9" w:rsidRDefault="00335EE9">
            <w:pPr>
              <w:widowControl w:val="0"/>
              <w:pBdr>
                <w:top w:val="nil"/>
                <w:left w:val="nil"/>
                <w:bottom w:val="nil"/>
                <w:right w:val="nil"/>
                <w:between w:val="nil"/>
              </w:pBdr>
              <w:spacing w:line="276" w:lineRule="auto"/>
              <w:rPr>
                <w:sz w:val="20"/>
                <w:szCs w:val="20"/>
              </w:rPr>
            </w:pPr>
          </w:p>
        </w:tc>
      </w:tr>
      <w:tr w:rsidR="00335EE9" w14:paraId="72E9086B" w14:textId="77777777">
        <w:trPr>
          <w:trHeight w:val="288"/>
        </w:trPr>
        <w:tc>
          <w:tcPr>
            <w:tcW w:w="9355" w:type="dxa"/>
            <w:gridSpan w:val="2"/>
            <w:tcBorders>
              <w:left w:val="single" w:sz="18" w:space="0" w:color="4F81BD"/>
              <w:bottom w:val="single" w:sz="18" w:space="0" w:color="4F81BD"/>
              <w:right w:val="single" w:sz="18" w:space="0" w:color="4F81BD"/>
            </w:tcBorders>
          </w:tcPr>
          <w:p w14:paraId="2D3C0719" w14:textId="77777777" w:rsidR="00335EE9" w:rsidRDefault="003044D7">
            <w:pPr>
              <w:spacing w:line="276" w:lineRule="auto"/>
            </w:pPr>
            <w:r>
              <w:t xml:space="preserve"> ENTER INDEPENDENT REVIEW TEAM COMMENTS HERE:     </w:t>
            </w:r>
          </w:p>
        </w:tc>
      </w:tr>
    </w:tbl>
    <w:p w14:paraId="70F4F5DE" w14:textId="77777777" w:rsidR="00335EE9" w:rsidRDefault="00335EE9"/>
    <w:p w14:paraId="00892F60" w14:textId="77777777" w:rsidR="00335EE9" w:rsidRDefault="003044D7">
      <w:pPr>
        <w:pStyle w:val="Heading2"/>
      </w:pPr>
      <w:bookmarkStart w:id="185" w:name="_heading=h.lnxbz9" w:colFirst="0" w:colLast="0"/>
      <w:bookmarkStart w:id="186" w:name="_Toc177053814"/>
      <w:bookmarkEnd w:id="185"/>
      <w:r>
        <w:lastRenderedPageBreak/>
        <w:t>B. Mission-Specific Goals</w:t>
      </w:r>
      <w:bookmarkEnd w:id="186"/>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35EE9" w14:paraId="72F4616B" w14:textId="77777777">
        <w:trPr>
          <w:trHeight w:val="512"/>
        </w:trPr>
        <w:tc>
          <w:tcPr>
            <w:tcW w:w="2065" w:type="dxa"/>
            <w:shd w:val="clear" w:color="auto" w:fill="D9D9D9"/>
            <w:vAlign w:val="center"/>
          </w:tcPr>
          <w:p w14:paraId="29EB34BE" w14:textId="77777777" w:rsidR="00335EE9" w:rsidRDefault="003044D7">
            <w:pPr>
              <w:jc w:val="center"/>
              <w:rPr>
                <w:b/>
              </w:rPr>
            </w:pPr>
            <w:r>
              <w:rPr>
                <w:b/>
              </w:rPr>
              <w:t>B.</w:t>
            </w:r>
          </w:p>
        </w:tc>
        <w:tc>
          <w:tcPr>
            <w:tcW w:w="7285" w:type="dxa"/>
            <w:shd w:val="clear" w:color="auto" w:fill="D9D9D9"/>
            <w:vAlign w:val="center"/>
          </w:tcPr>
          <w:p w14:paraId="3F531FB6" w14:textId="77777777" w:rsidR="00335EE9" w:rsidRDefault="003044D7">
            <w:pPr>
              <w:rPr>
                <w:b/>
              </w:rPr>
            </w:pPr>
            <w:r>
              <w:rPr>
                <w:b/>
                <w:u w:val="single"/>
              </w:rPr>
              <w:t>Mission-Specific Goals</w:t>
            </w:r>
          </w:p>
        </w:tc>
      </w:tr>
      <w:tr w:rsidR="00335EE9" w14:paraId="41B85B2D" w14:textId="77777777">
        <w:trPr>
          <w:trHeight w:val="512"/>
        </w:trPr>
        <w:tc>
          <w:tcPr>
            <w:tcW w:w="2065" w:type="dxa"/>
            <w:shd w:val="clear" w:color="auto" w:fill="D9D9D9"/>
            <w:vAlign w:val="center"/>
          </w:tcPr>
          <w:p w14:paraId="244A355E" w14:textId="77777777" w:rsidR="00335EE9" w:rsidRDefault="003044D7">
            <w:pPr>
              <w:jc w:val="center"/>
              <w:rPr>
                <w:b/>
              </w:rPr>
            </w:pPr>
            <w:r>
              <w:rPr>
                <w:b/>
              </w:rPr>
              <w:t>Rating</w:t>
            </w:r>
          </w:p>
        </w:tc>
        <w:tc>
          <w:tcPr>
            <w:tcW w:w="7285" w:type="dxa"/>
            <w:shd w:val="clear" w:color="auto" w:fill="D9D9D9"/>
            <w:vAlign w:val="center"/>
          </w:tcPr>
          <w:p w14:paraId="4DEE156A" w14:textId="77777777" w:rsidR="00335EE9" w:rsidRDefault="003044D7">
            <w:pPr>
              <w:rPr>
                <w:b/>
              </w:rPr>
            </w:pPr>
            <w:r>
              <w:rPr>
                <w:b/>
              </w:rPr>
              <w:t>Expectations</w:t>
            </w:r>
          </w:p>
        </w:tc>
      </w:tr>
      <w:tr w:rsidR="00335EE9" w14:paraId="50CF4080" w14:textId="77777777">
        <w:trPr>
          <w:trHeight w:val="489"/>
        </w:trPr>
        <w:tc>
          <w:tcPr>
            <w:tcW w:w="2065" w:type="dxa"/>
            <w:vAlign w:val="center"/>
          </w:tcPr>
          <w:p w14:paraId="588E94C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285" w:type="dxa"/>
            <w:vMerge w:val="restart"/>
            <w:shd w:val="clear" w:color="auto" w:fill="auto"/>
          </w:tcPr>
          <w:p w14:paraId="70ED8DEC" w14:textId="77777777" w:rsidR="00335EE9" w:rsidRDefault="003044D7">
            <w:pPr>
              <w:spacing w:line="276" w:lineRule="auto"/>
              <w:rPr>
                <w:sz w:val="20"/>
                <w:szCs w:val="20"/>
              </w:rPr>
            </w:pPr>
            <w:r>
              <w:rPr>
                <w:sz w:val="20"/>
                <w:szCs w:val="20"/>
              </w:rPr>
              <w:t xml:space="preserve">A complete response must </w:t>
            </w:r>
          </w:p>
          <w:p w14:paraId="646A8075" w14:textId="77777777" w:rsidR="00335EE9" w:rsidRDefault="003044D7">
            <w:pPr>
              <w:numPr>
                <w:ilvl w:val="0"/>
                <w:numId w:val="46"/>
              </w:numPr>
              <w:spacing w:line="276" w:lineRule="auto"/>
              <w:rPr>
                <w:sz w:val="20"/>
                <w:szCs w:val="20"/>
              </w:rPr>
            </w:pPr>
            <w:r>
              <w:rPr>
                <w:sz w:val="20"/>
                <w:szCs w:val="20"/>
              </w:rPr>
              <w:t xml:space="preserve">Include two mission-specific </w:t>
            </w:r>
            <w:proofErr w:type="gramStart"/>
            <w:r>
              <w:rPr>
                <w:sz w:val="20"/>
                <w:szCs w:val="20"/>
              </w:rPr>
              <w:t>goals;</w:t>
            </w:r>
            <w:proofErr w:type="gramEnd"/>
            <w:r>
              <w:rPr>
                <w:sz w:val="20"/>
                <w:szCs w:val="20"/>
              </w:rPr>
              <w:t xml:space="preserve"> </w:t>
            </w:r>
          </w:p>
          <w:p w14:paraId="64CEEDBB" w14:textId="77777777" w:rsidR="00335EE9" w:rsidRDefault="003044D7">
            <w:pPr>
              <w:numPr>
                <w:ilvl w:val="0"/>
                <w:numId w:val="46"/>
              </w:numPr>
              <w:spacing w:line="276" w:lineRule="auto"/>
              <w:rPr>
                <w:sz w:val="20"/>
                <w:szCs w:val="20"/>
              </w:rPr>
            </w:pPr>
            <w:r>
              <w:rPr>
                <w:sz w:val="20"/>
                <w:szCs w:val="20"/>
              </w:rPr>
              <w:t>Align to the student outcomes identified in the mission response (A.1.</w:t>
            </w:r>
            <w:proofErr w:type="gramStart"/>
            <w:r>
              <w:rPr>
                <w:sz w:val="20"/>
                <w:szCs w:val="20"/>
              </w:rPr>
              <w:t>);</w:t>
            </w:r>
            <w:proofErr w:type="gramEnd"/>
          </w:p>
          <w:p w14:paraId="718307FB" w14:textId="77777777" w:rsidR="00335EE9" w:rsidRDefault="003044D7">
            <w:pPr>
              <w:numPr>
                <w:ilvl w:val="0"/>
                <w:numId w:val="46"/>
              </w:numPr>
              <w:spacing w:line="276" w:lineRule="auto"/>
              <w:rPr>
                <w:sz w:val="20"/>
                <w:szCs w:val="20"/>
              </w:rPr>
            </w:pPr>
            <w:r>
              <w:rPr>
                <w:sz w:val="20"/>
                <w:szCs w:val="20"/>
              </w:rPr>
              <w:t xml:space="preserve">Be guided by the elements of the SMART format: </w:t>
            </w:r>
          </w:p>
          <w:p w14:paraId="4AD61B59" w14:textId="77777777" w:rsidR="00335EE9" w:rsidRDefault="003044D7">
            <w:pPr>
              <w:numPr>
                <w:ilvl w:val="0"/>
                <w:numId w:val="46"/>
              </w:numPr>
              <w:spacing w:line="276" w:lineRule="auto"/>
              <w:rPr>
                <w:sz w:val="20"/>
                <w:szCs w:val="20"/>
              </w:rPr>
            </w:pPr>
            <w:r>
              <w:rPr>
                <w:sz w:val="20"/>
                <w:szCs w:val="20"/>
              </w:rPr>
              <w:t>Include measures and metrics.</w:t>
            </w:r>
          </w:p>
          <w:p w14:paraId="12E40638" w14:textId="77777777" w:rsidR="00335EE9" w:rsidRDefault="003044D7">
            <w:pPr>
              <w:numPr>
                <w:ilvl w:val="0"/>
                <w:numId w:val="46"/>
              </w:numPr>
              <w:spacing w:line="276" w:lineRule="auto"/>
            </w:pPr>
            <w:r>
              <w:rPr>
                <w:sz w:val="20"/>
                <w:szCs w:val="20"/>
              </w:rPr>
              <w:t>Include how the board of the proposed school intends to regularly monitor equitable mission success</w:t>
            </w:r>
          </w:p>
        </w:tc>
      </w:tr>
      <w:tr w:rsidR="00335EE9" w14:paraId="52B16A4E" w14:textId="77777777">
        <w:trPr>
          <w:trHeight w:val="683"/>
        </w:trPr>
        <w:tc>
          <w:tcPr>
            <w:tcW w:w="2065" w:type="dxa"/>
            <w:vAlign w:val="center"/>
          </w:tcPr>
          <w:p w14:paraId="39EA442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285" w:type="dxa"/>
            <w:vMerge/>
            <w:shd w:val="clear" w:color="auto" w:fill="auto"/>
          </w:tcPr>
          <w:p w14:paraId="6B450A84" w14:textId="77777777" w:rsidR="00335EE9" w:rsidRDefault="00335EE9">
            <w:pPr>
              <w:widowControl w:val="0"/>
              <w:pBdr>
                <w:top w:val="nil"/>
                <w:left w:val="nil"/>
                <w:bottom w:val="nil"/>
                <w:right w:val="nil"/>
                <w:between w:val="nil"/>
              </w:pBdr>
              <w:spacing w:line="276" w:lineRule="auto"/>
              <w:rPr>
                <w:sz w:val="20"/>
                <w:szCs w:val="20"/>
              </w:rPr>
            </w:pPr>
          </w:p>
        </w:tc>
      </w:tr>
      <w:tr w:rsidR="00335EE9" w14:paraId="626A98AD" w14:textId="77777777">
        <w:trPr>
          <w:trHeight w:val="487"/>
        </w:trPr>
        <w:tc>
          <w:tcPr>
            <w:tcW w:w="2065" w:type="dxa"/>
            <w:tcBorders>
              <w:bottom w:val="single" w:sz="18" w:space="0" w:color="4F81BD"/>
            </w:tcBorders>
            <w:vAlign w:val="center"/>
          </w:tcPr>
          <w:p w14:paraId="7B48120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285" w:type="dxa"/>
            <w:vMerge/>
            <w:shd w:val="clear" w:color="auto" w:fill="auto"/>
          </w:tcPr>
          <w:p w14:paraId="16E821EF" w14:textId="77777777" w:rsidR="00335EE9" w:rsidRDefault="00335EE9">
            <w:pPr>
              <w:widowControl w:val="0"/>
              <w:pBdr>
                <w:top w:val="nil"/>
                <w:left w:val="nil"/>
                <w:bottom w:val="nil"/>
                <w:right w:val="nil"/>
                <w:between w:val="nil"/>
              </w:pBdr>
              <w:spacing w:line="276" w:lineRule="auto"/>
              <w:rPr>
                <w:sz w:val="20"/>
                <w:szCs w:val="20"/>
              </w:rPr>
            </w:pPr>
          </w:p>
        </w:tc>
      </w:tr>
      <w:tr w:rsidR="00335EE9" w14:paraId="1C2DF938" w14:textId="77777777">
        <w:trPr>
          <w:trHeight w:val="288"/>
        </w:trPr>
        <w:tc>
          <w:tcPr>
            <w:tcW w:w="9350" w:type="dxa"/>
            <w:gridSpan w:val="2"/>
            <w:tcBorders>
              <w:left w:val="single" w:sz="18" w:space="0" w:color="4F81BD"/>
              <w:bottom w:val="single" w:sz="18" w:space="0" w:color="4F81BD"/>
              <w:right w:val="single" w:sz="18" w:space="0" w:color="4F81BD"/>
            </w:tcBorders>
            <w:vAlign w:val="center"/>
          </w:tcPr>
          <w:p w14:paraId="2E70104C" w14:textId="77777777" w:rsidR="00335EE9" w:rsidRDefault="003044D7">
            <w:pPr>
              <w:spacing w:line="276" w:lineRule="auto"/>
            </w:pPr>
            <w:r>
              <w:t xml:space="preserve"> ENTER INDEPENDENT REVIEW TEAM COMMENTS HERE:     </w:t>
            </w:r>
          </w:p>
        </w:tc>
      </w:tr>
    </w:tbl>
    <w:p w14:paraId="2ABEA95E" w14:textId="77777777" w:rsidR="00335EE9" w:rsidRDefault="00335EE9">
      <w:pPr>
        <w:pStyle w:val="Heading2"/>
        <w:spacing w:before="240" w:after="120"/>
        <w:rPr>
          <w:sz w:val="24"/>
          <w:szCs w:val="24"/>
          <w:u w:val="single"/>
        </w:rPr>
      </w:pPr>
      <w:bookmarkStart w:id="187" w:name="_heading=h.1uytte28g5n2" w:colFirst="0" w:colLast="0"/>
      <w:bookmarkEnd w:id="187"/>
    </w:p>
    <w:p w14:paraId="6F7454AF" w14:textId="77777777" w:rsidR="00335EE9" w:rsidRDefault="003044D7">
      <w:pPr>
        <w:pStyle w:val="Heading2"/>
        <w:spacing w:before="240" w:after="120"/>
        <w:rPr>
          <w:sz w:val="28"/>
          <w:szCs w:val="28"/>
          <w:u w:val="single"/>
        </w:rPr>
      </w:pPr>
      <w:bookmarkStart w:id="188" w:name="_heading=h.3llayizahens" w:colFirst="0" w:colLast="0"/>
      <w:bookmarkStart w:id="189" w:name="_Toc177053815"/>
      <w:bookmarkEnd w:id="188"/>
      <w:r>
        <w:rPr>
          <w:sz w:val="28"/>
          <w:szCs w:val="28"/>
          <w:u w:val="single"/>
        </w:rPr>
        <w:t>C. Curriculum, Educational Program, Student Performance Standards</w:t>
      </w:r>
      <w:bookmarkEnd w:id="189"/>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41340B79" w14:textId="77777777">
        <w:trPr>
          <w:trHeight w:val="512"/>
        </w:trPr>
        <w:tc>
          <w:tcPr>
            <w:tcW w:w="1885" w:type="dxa"/>
            <w:shd w:val="clear" w:color="auto" w:fill="D9D9D9"/>
            <w:vAlign w:val="center"/>
          </w:tcPr>
          <w:p w14:paraId="5CE1C019" w14:textId="77777777" w:rsidR="00335EE9" w:rsidRDefault="003044D7">
            <w:pPr>
              <w:jc w:val="center"/>
              <w:rPr>
                <w:b/>
              </w:rPr>
            </w:pPr>
            <w:r>
              <w:rPr>
                <w:b/>
              </w:rPr>
              <w:t xml:space="preserve">C. </w:t>
            </w:r>
          </w:p>
        </w:tc>
        <w:tc>
          <w:tcPr>
            <w:tcW w:w="7465" w:type="dxa"/>
            <w:shd w:val="clear" w:color="auto" w:fill="D9D9D9"/>
            <w:vAlign w:val="center"/>
          </w:tcPr>
          <w:p w14:paraId="5B93691B" w14:textId="77777777" w:rsidR="00335EE9" w:rsidRDefault="003044D7">
            <w:pPr>
              <w:rPr>
                <w:b/>
              </w:rPr>
            </w:pPr>
            <w:r>
              <w:rPr>
                <w:b/>
                <w:sz w:val="24"/>
                <w:szCs w:val="24"/>
                <w:u w:val="single"/>
              </w:rPr>
              <w:t xml:space="preserve">Curriculum, Educational Program, Student Performance Standards </w:t>
            </w:r>
          </w:p>
        </w:tc>
      </w:tr>
      <w:tr w:rsidR="00335EE9" w14:paraId="779C9312" w14:textId="77777777">
        <w:trPr>
          <w:trHeight w:val="512"/>
        </w:trPr>
        <w:tc>
          <w:tcPr>
            <w:tcW w:w="1885" w:type="dxa"/>
            <w:shd w:val="clear" w:color="auto" w:fill="D9D9D9"/>
            <w:vAlign w:val="center"/>
          </w:tcPr>
          <w:p w14:paraId="04A8F28F" w14:textId="77777777" w:rsidR="00335EE9" w:rsidRDefault="003044D7">
            <w:pPr>
              <w:jc w:val="center"/>
              <w:rPr>
                <w:b/>
              </w:rPr>
            </w:pPr>
            <w:r>
              <w:rPr>
                <w:b/>
              </w:rPr>
              <w:t>Rating</w:t>
            </w:r>
          </w:p>
        </w:tc>
        <w:tc>
          <w:tcPr>
            <w:tcW w:w="7465" w:type="dxa"/>
            <w:shd w:val="clear" w:color="auto" w:fill="D9D9D9"/>
            <w:vAlign w:val="center"/>
          </w:tcPr>
          <w:p w14:paraId="606E0401" w14:textId="77777777" w:rsidR="00335EE9" w:rsidRDefault="003044D7">
            <w:pPr>
              <w:rPr>
                <w:b/>
              </w:rPr>
            </w:pPr>
            <w:r>
              <w:rPr>
                <w:b/>
              </w:rPr>
              <w:t>Expectations</w:t>
            </w:r>
          </w:p>
        </w:tc>
      </w:tr>
      <w:tr w:rsidR="00335EE9" w14:paraId="17C90D16" w14:textId="77777777">
        <w:trPr>
          <w:trHeight w:val="1297"/>
        </w:trPr>
        <w:tc>
          <w:tcPr>
            <w:tcW w:w="1885" w:type="dxa"/>
            <w:tcBorders>
              <w:bottom w:val="single" w:sz="4" w:space="0" w:color="000000"/>
            </w:tcBorders>
            <w:vAlign w:val="center"/>
          </w:tcPr>
          <w:p w14:paraId="4CC30B4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719498CD" w14:textId="77777777" w:rsidR="00335EE9" w:rsidRDefault="003044D7">
            <w:pPr>
              <w:spacing w:line="276" w:lineRule="auto"/>
              <w:rPr>
                <w:sz w:val="20"/>
                <w:szCs w:val="20"/>
              </w:rPr>
            </w:pPr>
            <w:r>
              <w:rPr>
                <w:sz w:val="20"/>
                <w:szCs w:val="20"/>
              </w:rPr>
              <w:t xml:space="preserve">A complete response must </w:t>
            </w:r>
          </w:p>
          <w:p w14:paraId="6CB6F3E5" w14:textId="77777777" w:rsidR="00335EE9" w:rsidRDefault="003044D7">
            <w:pPr>
              <w:numPr>
                <w:ilvl w:val="0"/>
                <w:numId w:val="18"/>
              </w:numPr>
              <w:spacing w:line="276" w:lineRule="auto"/>
              <w:rPr>
                <w:sz w:val="20"/>
                <w:szCs w:val="20"/>
              </w:rPr>
            </w:pPr>
            <w:r>
              <w:rPr>
                <w:sz w:val="20"/>
                <w:szCs w:val="20"/>
              </w:rPr>
              <w:t xml:space="preserve">Describe the proposed school’s curriculum </w:t>
            </w:r>
            <w:r>
              <w:rPr>
                <w:i/>
                <w:sz w:val="20"/>
                <w:szCs w:val="20"/>
              </w:rPr>
              <w:t xml:space="preserve">including research-based evidence that supports the effectiveness of the selected model and the target </w:t>
            </w:r>
            <w:proofErr w:type="gramStart"/>
            <w:r>
              <w:rPr>
                <w:i/>
                <w:sz w:val="20"/>
                <w:szCs w:val="20"/>
              </w:rPr>
              <w:t>population</w:t>
            </w:r>
            <w:r>
              <w:rPr>
                <w:sz w:val="20"/>
                <w:szCs w:val="20"/>
              </w:rPr>
              <w:t>;</w:t>
            </w:r>
            <w:proofErr w:type="gramEnd"/>
            <w:r>
              <w:rPr>
                <w:sz w:val="20"/>
                <w:szCs w:val="20"/>
              </w:rPr>
              <w:t xml:space="preserve"> </w:t>
            </w:r>
          </w:p>
          <w:p w14:paraId="41B7891C" w14:textId="77777777" w:rsidR="00335EE9" w:rsidRDefault="003044D7">
            <w:pPr>
              <w:numPr>
                <w:ilvl w:val="0"/>
                <w:numId w:val="18"/>
              </w:numPr>
              <w:spacing w:line="276" w:lineRule="auto"/>
              <w:rPr>
                <w:sz w:val="20"/>
                <w:szCs w:val="20"/>
              </w:rPr>
            </w:pPr>
            <w:r>
              <w:rPr>
                <w:sz w:val="20"/>
                <w:szCs w:val="20"/>
              </w:rPr>
              <w:t>Describe how the proposed school’s curriculum will meet the requirements of equity for all underserved populations.</w:t>
            </w:r>
          </w:p>
          <w:p w14:paraId="3913C6D2" w14:textId="77777777" w:rsidR="00335EE9" w:rsidRDefault="003044D7">
            <w:pPr>
              <w:numPr>
                <w:ilvl w:val="0"/>
                <w:numId w:val="18"/>
              </w:numPr>
              <w:spacing w:line="276" w:lineRule="auto"/>
              <w:rPr>
                <w:sz w:val="20"/>
                <w:szCs w:val="20"/>
              </w:rPr>
            </w:pPr>
            <w:r>
              <w:rPr>
                <w:sz w:val="20"/>
                <w:szCs w:val="20"/>
              </w:rPr>
              <w:t xml:space="preserve">Identify information that demonstrates how the curriculum will align with the New Mexico Common Core State Standards (CCSS) and New Mexico Content </w:t>
            </w:r>
            <w:proofErr w:type="gramStart"/>
            <w:r>
              <w:rPr>
                <w:sz w:val="20"/>
                <w:szCs w:val="20"/>
              </w:rPr>
              <w:t>Standards;</w:t>
            </w:r>
            <w:proofErr w:type="gramEnd"/>
          </w:p>
          <w:p w14:paraId="46BF435A" w14:textId="77777777" w:rsidR="00335EE9" w:rsidRDefault="003044D7">
            <w:pPr>
              <w:numPr>
                <w:ilvl w:val="0"/>
                <w:numId w:val="18"/>
              </w:numPr>
              <w:spacing w:line="276" w:lineRule="auto"/>
              <w:rPr>
                <w:sz w:val="20"/>
                <w:szCs w:val="20"/>
              </w:rPr>
            </w:pPr>
            <w:r>
              <w:rPr>
                <w:sz w:val="20"/>
                <w:szCs w:val="20"/>
              </w:rPr>
              <w:t>Identify information that demonstrates how the curriculum will align with the proposed school’s mission; and</w:t>
            </w:r>
          </w:p>
          <w:p w14:paraId="32879E1A" w14:textId="77777777" w:rsidR="00335EE9" w:rsidRDefault="003044D7">
            <w:pPr>
              <w:numPr>
                <w:ilvl w:val="0"/>
                <w:numId w:val="18"/>
              </w:numPr>
              <w:spacing w:line="276" w:lineRule="auto"/>
              <w:rPr>
                <w:sz w:val="20"/>
                <w:szCs w:val="20"/>
              </w:rPr>
            </w:pPr>
            <w:r>
              <w:rPr>
                <w:sz w:val="20"/>
                <w:szCs w:val="20"/>
              </w:rPr>
              <w:t>Include a reasonable (as based on the professional judgment of experienced educators) timeline and plan for the development of the entire proposed curriculum—including scope and sequence, unit plans, daily lesson plans, project plans and rubrics, and unit and course assessments.</w:t>
            </w:r>
          </w:p>
        </w:tc>
      </w:tr>
      <w:tr w:rsidR="00335EE9" w14:paraId="701DCC88" w14:textId="77777777">
        <w:trPr>
          <w:trHeight w:val="1552"/>
        </w:trPr>
        <w:tc>
          <w:tcPr>
            <w:tcW w:w="1885" w:type="dxa"/>
            <w:tcBorders>
              <w:top w:val="single" w:sz="4" w:space="0" w:color="000000"/>
              <w:bottom w:val="single" w:sz="4" w:space="0" w:color="000000"/>
            </w:tcBorders>
            <w:vAlign w:val="center"/>
          </w:tcPr>
          <w:p w14:paraId="1707BCF7"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1EE91D82" w14:textId="77777777" w:rsidR="00335EE9" w:rsidRDefault="00335EE9">
            <w:pPr>
              <w:widowControl w:val="0"/>
              <w:pBdr>
                <w:top w:val="nil"/>
                <w:left w:val="nil"/>
                <w:bottom w:val="nil"/>
                <w:right w:val="nil"/>
                <w:between w:val="nil"/>
              </w:pBdr>
              <w:spacing w:line="276" w:lineRule="auto"/>
              <w:rPr>
                <w:sz w:val="20"/>
                <w:szCs w:val="20"/>
              </w:rPr>
            </w:pPr>
          </w:p>
        </w:tc>
      </w:tr>
      <w:tr w:rsidR="00335EE9" w14:paraId="2C818A7D" w14:textId="77777777">
        <w:trPr>
          <w:trHeight w:val="1284"/>
        </w:trPr>
        <w:tc>
          <w:tcPr>
            <w:tcW w:w="1885" w:type="dxa"/>
            <w:tcBorders>
              <w:top w:val="single" w:sz="4" w:space="0" w:color="000000"/>
              <w:bottom w:val="single" w:sz="18" w:space="0" w:color="4F81BD"/>
            </w:tcBorders>
            <w:vAlign w:val="center"/>
          </w:tcPr>
          <w:p w14:paraId="423C621C"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218CAACF" w14:textId="77777777" w:rsidR="00335EE9" w:rsidRDefault="00335EE9">
            <w:pPr>
              <w:widowControl w:val="0"/>
              <w:pBdr>
                <w:top w:val="nil"/>
                <w:left w:val="nil"/>
                <w:bottom w:val="nil"/>
                <w:right w:val="nil"/>
                <w:between w:val="nil"/>
              </w:pBdr>
              <w:spacing w:line="276" w:lineRule="auto"/>
              <w:rPr>
                <w:sz w:val="20"/>
                <w:szCs w:val="20"/>
              </w:rPr>
            </w:pPr>
          </w:p>
        </w:tc>
      </w:tr>
      <w:tr w:rsidR="00335EE9" w14:paraId="2B2BDEA3"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0AA953C" w14:textId="77777777" w:rsidR="00335EE9" w:rsidRDefault="003044D7">
            <w:pPr>
              <w:spacing w:line="276" w:lineRule="auto"/>
            </w:pPr>
            <w:r>
              <w:rPr>
                <w:highlight w:val="lightGray"/>
              </w:rPr>
              <w:t xml:space="preserve"> ENTER INDEPENDENT REVIEW TEAM COMMENTS HERE:   </w:t>
            </w:r>
          </w:p>
        </w:tc>
      </w:tr>
    </w:tbl>
    <w:p w14:paraId="4D08E3C3" w14:textId="77777777" w:rsidR="00335EE9" w:rsidRDefault="00335EE9"/>
    <w:p w14:paraId="69169F4B" w14:textId="77777777" w:rsidR="00335EE9" w:rsidRDefault="003044D7">
      <w:pPr>
        <w:pStyle w:val="Heading2"/>
        <w:spacing w:before="240" w:after="120"/>
        <w:rPr>
          <w:sz w:val="28"/>
          <w:szCs w:val="28"/>
          <w:u w:val="single"/>
        </w:rPr>
      </w:pPr>
      <w:bookmarkStart w:id="190" w:name="_heading=h.7z1ogst9hfxh" w:colFirst="0" w:colLast="0"/>
      <w:bookmarkStart w:id="191" w:name="_Toc177053816"/>
      <w:bookmarkEnd w:id="190"/>
      <w:r>
        <w:rPr>
          <w:sz w:val="28"/>
          <w:szCs w:val="28"/>
          <w:u w:val="single"/>
        </w:rPr>
        <w:t>D. Bilingual Multicultural Education, Indian Education, Hispanic Education and Black Education</w:t>
      </w:r>
      <w:bookmarkEnd w:id="191"/>
    </w:p>
    <w:p w14:paraId="23E9F489" w14:textId="77777777" w:rsidR="00335EE9" w:rsidRDefault="00335EE9"/>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107C459C" w14:textId="77777777">
        <w:tc>
          <w:tcPr>
            <w:tcW w:w="1795" w:type="dxa"/>
            <w:tcBorders>
              <w:bottom w:val="single" w:sz="4" w:space="0" w:color="000000"/>
            </w:tcBorders>
            <w:shd w:val="clear" w:color="auto" w:fill="D9D9D9"/>
            <w:vAlign w:val="center"/>
          </w:tcPr>
          <w:p w14:paraId="61570203" w14:textId="77777777" w:rsidR="00335EE9" w:rsidRDefault="003044D7">
            <w:pPr>
              <w:jc w:val="center"/>
              <w:rPr>
                <w:b/>
              </w:rPr>
            </w:pPr>
            <w:r>
              <w:rPr>
                <w:b/>
              </w:rPr>
              <w:t>D(1).</w:t>
            </w:r>
          </w:p>
        </w:tc>
        <w:tc>
          <w:tcPr>
            <w:tcW w:w="7555" w:type="dxa"/>
            <w:tcBorders>
              <w:bottom w:val="single" w:sz="4" w:space="0" w:color="000000"/>
            </w:tcBorders>
            <w:shd w:val="clear" w:color="auto" w:fill="D9D9D9"/>
            <w:vAlign w:val="center"/>
          </w:tcPr>
          <w:p w14:paraId="61F5098D" w14:textId="77777777" w:rsidR="00335EE9" w:rsidRDefault="003044D7">
            <w:pPr>
              <w:rPr>
                <w:b/>
              </w:rPr>
            </w:pPr>
            <w:r>
              <w:rPr>
                <w:b/>
              </w:rPr>
              <w:t>Bilingual Multicultural, Indian, Hispanic and Black Education Acts</w:t>
            </w:r>
          </w:p>
        </w:tc>
      </w:tr>
      <w:tr w:rsidR="00335EE9" w14:paraId="3BE62AEB" w14:textId="77777777">
        <w:tc>
          <w:tcPr>
            <w:tcW w:w="1795" w:type="dxa"/>
            <w:tcBorders>
              <w:bottom w:val="single" w:sz="4" w:space="0" w:color="000000"/>
            </w:tcBorders>
            <w:shd w:val="clear" w:color="auto" w:fill="D9D9D9"/>
            <w:vAlign w:val="center"/>
          </w:tcPr>
          <w:p w14:paraId="0A872DEB" w14:textId="77777777" w:rsidR="00335EE9" w:rsidRDefault="003044D7">
            <w:pPr>
              <w:jc w:val="center"/>
              <w:rPr>
                <w:b/>
              </w:rPr>
            </w:pPr>
            <w:r>
              <w:rPr>
                <w:b/>
              </w:rPr>
              <w:t>Rating</w:t>
            </w:r>
          </w:p>
        </w:tc>
        <w:tc>
          <w:tcPr>
            <w:tcW w:w="7555" w:type="dxa"/>
            <w:tcBorders>
              <w:bottom w:val="single" w:sz="4" w:space="0" w:color="000000"/>
            </w:tcBorders>
            <w:shd w:val="clear" w:color="auto" w:fill="D9D9D9"/>
            <w:vAlign w:val="center"/>
          </w:tcPr>
          <w:p w14:paraId="7EF94558" w14:textId="77777777" w:rsidR="00335EE9" w:rsidRDefault="003044D7">
            <w:pPr>
              <w:rPr>
                <w:b/>
              </w:rPr>
            </w:pPr>
            <w:r>
              <w:rPr>
                <w:b/>
              </w:rPr>
              <w:t>Expectations</w:t>
            </w:r>
          </w:p>
        </w:tc>
      </w:tr>
      <w:tr w:rsidR="00335EE9" w14:paraId="0D904832" w14:textId="77777777">
        <w:trPr>
          <w:trHeight w:val="2999"/>
        </w:trPr>
        <w:tc>
          <w:tcPr>
            <w:tcW w:w="1795" w:type="dxa"/>
            <w:tcBorders>
              <w:top w:val="single" w:sz="4" w:space="0" w:color="000000"/>
              <w:bottom w:val="single" w:sz="4" w:space="0" w:color="000000"/>
            </w:tcBorders>
            <w:vAlign w:val="center"/>
          </w:tcPr>
          <w:p w14:paraId="08094D38"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Meets</w:t>
            </w:r>
          </w:p>
        </w:tc>
        <w:tc>
          <w:tcPr>
            <w:tcW w:w="7555" w:type="dxa"/>
            <w:vMerge w:val="restart"/>
            <w:tcBorders>
              <w:top w:val="single" w:sz="4" w:space="0" w:color="000000"/>
            </w:tcBorders>
            <w:shd w:val="clear" w:color="auto" w:fill="auto"/>
          </w:tcPr>
          <w:p w14:paraId="67E41AA2" w14:textId="77777777" w:rsidR="00335EE9" w:rsidRDefault="003044D7">
            <w:pPr>
              <w:spacing w:line="276" w:lineRule="auto"/>
              <w:rPr>
                <w:sz w:val="20"/>
                <w:szCs w:val="20"/>
              </w:rPr>
            </w:pPr>
            <w:r>
              <w:rPr>
                <w:sz w:val="20"/>
                <w:szCs w:val="20"/>
              </w:rPr>
              <w:t>A complete response must ensure equal education opportunities for students in New Mexico by:</w:t>
            </w:r>
          </w:p>
          <w:p w14:paraId="34DEA905" w14:textId="77777777" w:rsidR="00335EE9" w:rsidRDefault="003044D7">
            <w:pPr>
              <w:numPr>
                <w:ilvl w:val="0"/>
                <w:numId w:val="50"/>
              </w:numPr>
              <w:spacing w:line="276" w:lineRule="auto"/>
              <w:rPr>
                <w:sz w:val="20"/>
                <w:szCs w:val="20"/>
              </w:rPr>
            </w:pPr>
            <w:r>
              <w:rPr>
                <w:sz w:val="20"/>
                <w:szCs w:val="20"/>
              </w:rPr>
              <w:t>Addressing the goals of the Bilingual Multicultural Education Act (NMSA §22-23-1) including:</w:t>
            </w:r>
          </w:p>
          <w:p w14:paraId="5D06FB6F" w14:textId="77777777" w:rsidR="00335EE9" w:rsidRDefault="003044D7">
            <w:pPr>
              <w:numPr>
                <w:ilvl w:val="1"/>
                <w:numId w:val="50"/>
              </w:numPr>
              <w:pBdr>
                <w:top w:val="nil"/>
                <w:left w:val="nil"/>
                <w:bottom w:val="nil"/>
                <w:right w:val="nil"/>
                <w:between w:val="nil"/>
              </w:pBdr>
              <w:spacing w:line="276" w:lineRule="auto"/>
              <w:rPr>
                <w:sz w:val="20"/>
                <w:szCs w:val="20"/>
              </w:rPr>
            </w:pPr>
            <w:r>
              <w:rPr>
                <w:sz w:val="20"/>
                <w:szCs w:val="20"/>
              </w:rPr>
              <w:t xml:space="preserve">providing students with opportunities to expand their conceptual and linguistic abilities and potentials in a successful and positive </w:t>
            </w:r>
            <w:proofErr w:type="gramStart"/>
            <w:r>
              <w:rPr>
                <w:sz w:val="20"/>
                <w:szCs w:val="20"/>
              </w:rPr>
              <w:t>manner;</w:t>
            </w:r>
            <w:proofErr w:type="gramEnd"/>
            <w:r>
              <w:rPr>
                <w:sz w:val="20"/>
                <w:szCs w:val="20"/>
              </w:rPr>
              <w:t xml:space="preserve"> </w:t>
            </w:r>
          </w:p>
          <w:p w14:paraId="6FE8AA43" w14:textId="77777777" w:rsidR="00335EE9" w:rsidRDefault="003044D7">
            <w:pPr>
              <w:numPr>
                <w:ilvl w:val="1"/>
                <w:numId w:val="50"/>
              </w:numPr>
              <w:pBdr>
                <w:top w:val="nil"/>
                <w:left w:val="nil"/>
                <w:bottom w:val="nil"/>
                <w:right w:val="nil"/>
                <w:between w:val="nil"/>
              </w:pBdr>
              <w:spacing w:line="276" w:lineRule="auto"/>
              <w:rPr>
                <w:sz w:val="20"/>
                <w:szCs w:val="20"/>
              </w:rPr>
            </w:pPr>
            <w:r>
              <w:rPr>
                <w:sz w:val="20"/>
                <w:szCs w:val="20"/>
              </w:rPr>
              <w:t>teaching students to appreciate the value and beauty of different languages and cultures; and</w:t>
            </w:r>
          </w:p>
          <w:p w14:paraId="4BD8BD7B" w14:textId="77777777" w:rsidR="00335EE9" w:rsidRDefault="003044D7">
            <w:pPr>
              <w:numPr>
                <w:ilvl w:val="1"/>
                <w:numId w:val="50"/>
              </w:numPr>
              <w:pBdr>
                <w:top w:val="nil"/>
                <w:left w:val="nil"/>
                <w:bottom w:val="nil"/>
                <w:right w:val="nil"/>
                <w:between w:val="nil"/>
              </w:pBdr>
              <w:spacing w:line="276" w:lineRule="auto"/>
              <w:rPr>
                <w:sz w:val="20"/>
                <w:szCs w:val="20"/>
              </w:rPr>
            </w:pPr>
            <w:r>
              <w:rPr>
                <w:sz w:val="20"/>
                <w:szCs w:val="20"/>
              </w:rPr>
              <w:t>meeting state academic content standards and benchmarks in all subject areas.</w:t>
            </w:r>
          </w:p>
          <w:p w14:paraId="54E9FC50" w14:textId="77777777" w:rsidR="00335EE9" w:rsidRDefault="003044D7">
            <w:pPr>
              <w:numPr>
                <w:ilvl w:val="0"/>
                <w:numId w:val="50"/>
              </w:numPr>
              <w:spacing w:line="276" w:lineRule="auto"/>
              <w:rPr>
                <w:sz w:val="20"/>
                <w:szCs w:val="20"/>
              </w:rPr>
            </w:pPr>
            <w:r>
              <w:rPr>
                <w:sz w:val="20"/>
                <w:szCs w:val="20"/>
              </w:rPr>
              <w:t xml:space="preserve"> Addressing the goals of the Indian Education Act (NMSA §22-23A-1) including:</w:t>
            </w:r>
          </w:p>
          <w:p w14:paraId="2F8160BB" w14:textId="77777777" w:rsidR="00335EE9" w:rsidRDefault="003044D7">
            <w:pPr>
              <w:numPr>
                <w:ilvl w:val="1"/>
                <w:numId w:val="50"/>
              </w:numPr>
              <w:spacing w:line="276" w:lineRule="auto"/>
              <w:rPr>
                <w:sz w:val="20"/>
                <w:szCs w:val="20"/>
              </w:rPr>
            </w:pPr>
            <w:r>
              <w:rPr>
                <w:sz w:val="20"/>
                <w:szCs w:val="20"/>
              </w:rPr>
              <w:t>Ensuring equitable and culturally relevant learning environments and culturally relevant instructional materials for American Indian students</w:t>
            </w:r>
          </w:p>
          <w:p w14:paraId="1168AD58" w14:textId="77777777" w:rsidR="00335EE9" w:rsidRDefault="003044D7">
            <w:pPr>
              <w:numPr>
                <w:ilvl w:val="1"/>
                <w:numId w:val="50"/>
              </w:numPr>
              <w:spacing w:line="276" w:lineRule="auto"/>
              <w:rPr>
                <w:sz w:val="20"/>
                <w:szCs w:val="20"/>
              </w:rPr>
            </w:pPr>
            <w:r>
              <w:rPr>
                <w:sz w:val="20"/>
                <w:szCs w:val="20"/>
              </w:rPr>
              <w:t xml:space="preserve">Providing for the study, development and implementation of educational systems that affect the educational success of American Indian students to close the achievement gap, increase graduation </w:t>
            </w:r>
            <w:proofErr w:type="gramStart"/>
            <w:r>
              <w:rPr>
                <w:sz w:val="20"/>
                <w:szCs w:val="20"/>
              </w:rPr>
              <w:t>rates;</w:t>
            </w:r>
            <w:proofErr w:type="gramEnd"/>
            <w:r>
              <w:rPr>
                <w:sz w:val="20"/>
                <w:szCs w:val="20"/>
              </w:rPr>
              <w:t xml:space="preserve"> </w:t>
            </w:r>
          </w:p>
          <w:p w14:paraId="77CEC06A" w14:textId="77777777" w:rsidR="00335EE9" w:rsidRDefault="003044D7">
            <w:pPr>
              <w:numPr>
                <w:ilvl w:val="1"/>
                <w:numId w:val="50"/>
              </w:numPr>
              <w:spacing w:line="276" w:lineRule="auto"/>
              <w:rPr>
                <w:sz w:val="20"/>
                <w:szCs w:val="20"/>
              </w:rPr>
            </w:pPr>
            <w:r>
              <w:rPr>
                <w:sz w:val="20"/>
                <w:szCs w:val="20"/>
              </w:rPr>
              <w:t>Encouraging and fostering parental involvement in the education of their children; and</w:t>
            </w:r>
          </w:p>
          <w:p w14:paraId="51B88C3B" w14:textId="77777777" w:rsidR="00335EE9" w:rsidRDefault="003044D7">
            <w:pPr>
              <w:numPr>
                <w:ilvl w:val="1"/>
                <w:numId w:val="50"/>
              </w:numPr>
              <w:spacing w:line="276" w:lineRule="auto"/>
              <w:rPr>
                <w:sz w:val="20"/>
                <w:szCs w:val="20"/>
              </w:rPr>
            </w:pPr>
            <w:r>
              <w:rPr>
                <w:sz w:val="20"/>
                <w:szCs w:val="20"/>
              </w:rPr>
              <w:t xml:space="preserve">Providing mechanisms to improve educational opportunities for Native American students for the purpose of closing the achievement gap, increasing graduation rates, and increasing postsecondary enrollment, retention, and completion. </w:t>
            </w:r>
          </w:p>
          <w:p w14:paraId="2FE898AA" w14:textId="77777777" w:rsidR="00335EE9" w:rsidRDefault="003044D7">
            <w:pPr>
              <w:numPr>
                <w:ilvl w:val="0"/>
                <w:numId w:val="50"/>
              </w:numPr>
              <w:spacing w:line="276" w:lineRule="auto"/>
              <w:rPr>
                <w:sz w:val="20"/>
                <w:szCs w:val="20"/>
              </w:rPr>
            </w:pPr>
            <w:r>
              <w:rPr>
                <w:sz w:val="20"/>
                <w:szCs w:val="20"/>
              </w:rPr>
              <w:t>Addressing the purpose of the Hispanic Education Act (NMSA §22-23B-2), including:</w:t>
            </w:r>
          </w:p>
          <w:p w14:paraId="09357473" w14:textId="77777777" w:rsidR="00335EE9" w:rsidRDefault="003044D7">
            <w:pPr>
              <w:numPr>
                <w:ilvl w:val="1"/>
                <w:numId w:val="50"/>
              </w:numPr>
              <w:spacing w:line="276" w:lineRule="auto"/>
              <w:rPr>
                <w:sz w:val="20"/>
                <w:szCs w:val="20"/>
              </w:rPr>
            </w:pPr>
            <w:r>
              <w:rPr>
                <w:sz w:val="20"/>
                <w:szCs w:val="20"/>
              </w:rPr>
              <w:t xml:space="preserve">Providing for the study, development and implementation of educational systems that affect the educational success of Hispanic students to close the achievement gap, increase graduation </w:t>
            </w:r>
            <w:proofErr w:type="gramStart"/>
            <w:r>
              <w:rPr>
                <w:sz w:val="20"/>
                <w:szCs w:val="20"/>
              </w:rPr>
              <w:t>rates;</w:t>
            </w:r>
            <w:proofErr w:type="gramEnd"/>
            <w:r>
              <w:rPr>
                <w:sz w:val="20"/>
                <w:szCs w:val="20"/>
              </w:rPr>
              <w:t xml:space="preserve"> </w:t>
            </w:r>
          </w:p>
          <w:p w14:paraId="62C10637" w14:textId="77777777" w:rsidR="00335EE9" w:rsidRDefault="003044D7">
            <w:pPr>
              <w:numPr>
                <w:ilvl w:val="1"/>
                <w:numId w:val="50"/>
              </w:numPr>
              <w:spacing w:line="276" w:lineRule="auto"/>
              <w:rPr>
                <w:sz w:val="20"/>
                <w:szCs w:val="20"/>
              </w:rPr>
            </w:pPr>
            <w:r>
              <w:rPr>
                <w:sz w:val="20"/>
                <w:szCs w:val="20"/>
              </w:rPr>
              <w:t>Encouraging and fostering parental involvement in the education of their children; and</w:t>
            </w:r>
          </w:p>
          <w:p w14:paraId="22184CCA" w14:textId="77777777" w:rsidR="00335EE9" w:rsidRDefault="003044D7">
            <w:pPr>
              <w:numPr>
                <w:ilvl w:val="1"/>
                <w:numId w:val="50"/>
              </w:numPr>
              <w:spacing w:line="276" w:lineRule="auto"/>
              <w:rPr>
                <w:sz w:val="20"/>
                <w:szCs w:val="20"/>
              </w:rPr>
            </w:pPr>
            <w:r>
              <w:rPr>
                <w:sz w:val="20"/>
                <w:szCs w:val="20"/>
              </w:rPr>
              <w:t xml:space="preserve">Providing mechanisms to improve educational opportunities for Hispanic students for the purpose of closing the achievement gap, increasing graduation rates, and increasing postsecondary enrollment, retention, and completion. </w:t>
            </w:r>
          </w:p>
          <w:p w14:paraId="1946AEF0" w14:textId="77777777" w:rsidR="00335EE9" w:rsidRDefault="003044D7">
            <w:pPr>
              <w:numPr>
                <w:ilvl w:val="1"/>
                <w:numId w:val="50"/>
              </w:numPr>
              <w:spacing w:line="276" w:lineRule="auto"/>
              <w:rPr>
                <w:sz w:val="20"/>
                <w:szCs w:val="20"/>
              </w:rPr>
            </w:pPr>
            <w:r>
              <w:rPr>
                <w:sz w:val="20"/>
                <w:szCs w:val="20"/>
              </w:rPr>
              <w:t xml:space="preserve">initiate and organize an equity council composed of multiple school stakeholders with the intent to create more equitable learning opportunities for marginalized students. </w:t>
            </w:r>
          </w:p>
          <w:p w14:paraId="47B1E097" w14:textId="77777777" w:rsidR="00335EE9" w:rsidRDefault="003044D7">
            <w:pPr>
              <w:numPr>
                <w:ilvl w:val="0"/>
                <w:numId w:val="50"/>
              </w:numPr>
              <w:spacing w:line="276" w:lineRule="auto"/>
              <w:rPr>
                <w:sz w:val="20"/>
                <w:szCs w:val="20"/>
              </w:rPr>
            </w:pPr>
            <w:r>
              <w:rPr>
                <w:sz w:val="20"/>
                <w:szCs w:val="20"/>
              </w:rPr>
              <w:t>Address the purpose of the Black Education Act (HB 43), including:</w:t>
            </w:r>
            <w:r>
              <w:rPr>
                <w:color w:val="303030"/>
                <w:sz w:val="20"/>
                <w:szCs w:val="20"/>
              </w:rPr>
              <w:t> </w:t>
            </w:r>
          </w:p>
          <w:p w14:paraId="0E01CB90" w14:textId="77777777" w:rsidR="00335EE9" w:rsidRDefault="003044D7">
            <w:pPr>
              <w:numPr>
                <w:ilvl w:val="1"/>
                <w:numId w:val="50"/>
              </w:numPr>
              <w:shd w:val="clear" w:color="auto" w:fill="FFFFFF"/>
              <w:rPr>
                <w:sz w:val="20"/>
                <w:szCs w:val="20"/>
              </w:rPr>
            </w:pPr>
            <w:r>
              <w:rPr>
                <w:color w:val="303030"/>
                <w:sz w:val="20"/>
                <w:szCs w:val="20"/>
              </w:rPr>
              <w:t>Developing and including anti-racism policies</w:t>
            </w:r>
          </w:p>
          <w:p w14:paraId="75EB0A75" w14:textId="77777777" w:rsidR="00335EE9" w:rsidRDefault="003044D7">
            <w:pPr>
              <w:numPr>
                <w:ilvl w:val="1"/>
                <w:numId w:val="50"/>
              </w:numPr>
              <w:shd w:val="clear" w:color="auto" w:fill="FFFFFF"/>
              <w:rPr>
                <w:sz w:val="20"/>
                <w:szCs w:val="20"/>
              </w:rPr>
            </w:pPr>
            <w:r>
              <w:rPr>
                <w:color w:val="303030"/>
                <w:sz w:val="20"/>
                <w:szCs w:val="20"/>
              </w:rPr>
              <w:t>Developing curricula and instructional materials that recognize and teach black culture and anti-racism. Implementing anti-racism training for teachers and staff</w:t>
            </w:r>
          </w:p>
          <w:p w14:paraId="54FD1EB7" w14:textId="77777777" w:rsidR="00335EE9" w:rsidRDefault="003044D7">
            <w:pPr>
              <w:numPr>
                <w:ilvl w:val="1"/>
                <w:numId w:val="50"/>
              </w:numPr>
              <w:shd w:val="clear" w:color="auto" w:fill="FFFFFF"/>
              <w:rPr>
                <w:color w:val="303030"/>
                <w:sz w:val="20"/>
                <w:szCs w:val="20"/>
              </w:rPr>
            </w:pPr>
            <w:r>
              <w:rPr>
                <w:color w:val="303030"/>
                <w:sz w:val="20"/>
                <w:szCs w:val="20"/>
              </w:rPr>
              <w:t>Opportunities to explore one’s identity and societal systems that may impact their identity and future.</w:t>
            </w:r>
          </w:p>
        </w:tc>
      </w:tr>
      <w:tr w:rsidR="00335EE9" w14:paraId="6718B4B4" w14:textId="77777777">
        <w:trPr>
          <w:trHeight w:val="2999"/>
        </w:trPr>
        <w:tc>
          <w:tcPr>
            <w:tcW w:w="1795" w:type="dxa"/>
            <w:tcBorders>
              <w:top w:val="single" w:sz="4" w:space="0" w:color="000000"/>
              <w:bottom w:val="single" w:sz="18" w:space="0" w:color="4F81BD"/>
            </w:tcBorders>
            <w:vAlign w:val="center"/>
          </w:tcPr>
          <w:p w14:paraId="732E6759"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tcBorders>
              <w:top w:val="single" w:sz="4" w:space="0" w:color="000000"/>
            </w:tcBorders>
            <w:shd w:val="clear" w:color="auto" w:fill="auto"/>
          </w:tcPr>
          <w:p w14:paraId="563FC295" w14:textId="77777777" w:rsidR="00335EE9" w:rsidRDefault="00335EE9">
            <w:pPr>
              <w:widowControl w:val="0"/>
              <w:pBdr>
                <w:top w:val="nil"/>
                <w:left w:val="nil"/>
                <w:bottom w:val="nil"/>
                <w:right w:val="nil"/>
                <w:between w:val="nil"/>
              </w:pBdr>
              <w:spacing w:line="276" w:lineRule="auto"/>
              <w:rPr>
                <w:sz w:val="20"/>
                <w:szCs w:val="20"/>
              </w:rPr>
            </w:pPr>
          </w:p>
        </w:tc>
      </w:tr>
      <w:tr w:rsidR="00335EE9" w14:paraId="5EF785EA" w14:textId="77777777">
        <w:trPr>
          <w:trHeight w:val="2999"/>
        </w:trPr>
        <w:tc>
          <w:tcPr>
            <w:tcW w:w="1795" w:type="dxa"/>
            <w:tcBorders>
              <w:top w:val="single" w:sz="4" w:space="0" w:color="000000"/>
              <w:bottom w:val="single" w:sz="18" w:space="0" w:color="4F81BD"/>
            </w:tcBorders>
            <w:vAlign w:val="center"/>
          </w:tcPr>
          <w:p w14:paraId="39D950C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tcBorders>
              <w:top w:val="single" w:sz="4" w:space="0" w:color="000000"/>
            </w:tcBorders>
            <w:shd w:val="clear" w:color="auto" w:fill="auto"/>
          </w:tcPr>
          <w:p w14:paraId="60FCD801" w14:textId="77777777" w:rsidR="00335EE9" w:rsidRDefault="00335EE9">
            <w:pPr>
              <w:widowControl w:val="0"/>
              <w:pBdr>
                <w:top w:val="nil"/>
                <w:left w:val="nil"/>
                <w:bottom w:val="nil"/>
                <w:right w:val="nil"/>
                <w:between w:val="nil"/>
              </w:pBdr>
              <w:spacing w:line="276" w:lineRule="auto"/>
              <w:rPr>
                <w:sz w:val="20"/>
                <w:szCs w:val="20"/>
              </w:rPr>
            </w:pPr>
          </w:p>
        </w:tc>
      </w:tr>
      <w:tr w:rsidR="00335EE9" w14:paraId="210203B2" w14:textId="77777777">
        <w:trPr>
          <w:trHeight w:val="144"/>
        </w:trPr>
        <w:tc>
          <w:tcPr>
            <w:tcW w:w="9350" w:type="dxa"/>
            <w:gridSpan w:val="2"/>
            <w:tcBorders>
              <w:top w:val="single" w:sz="18" w:space="0" w:color="4F81BD"/>
              <w:left w:val="single" w:sz="18" w:space="0" w:color="4F81BD"/>
              <w:bottom w:val="single" w:sz="18" w:space="0" w:color="4F81BD"/>
              <w:right w:val="single" w:sz="18" w:space="0" w:color="4F81BD"/>
            </w:tcBorders>
          </w:tcPr>
          <w:p w14:paraId="58D93CE5" w14:textId="77777777" w:rsidR="00335EE9" w:rsidRDefault="003044D7">
            <w:pPr>
              <w:spacing w:line="276" w:lineRule="auto"/>
            </w:pPr>
            <w:r>
              <w:rPr>
                <w:highlight w:val="lightGray"/>
              </w:rPr>
              <w:t xml:space="preserve"> ENTER INDEPENDENT REVIEW TEAM COMMENTS HERE:</w:t>
            </w:r>
            <w:r>
              <w:t xml:space="preserve">   </w:t>
            </w:r>
          </w:p>
        </w:tc>
      </w:tr>
    </w:tbl>
    <w:p w14:paraId="655489B8" w14:textId="77777777" w:rsidR="00335EE9" w:rsidRDefault="00335EE9"/>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188C9279" w14:textId="77777777">
        <w:tc>
          <w:tcPr>
            <w:tcW w:w="1795" w:type="dxa"/>
            <w:tcBorders>
              <w:bottom w:val="single" w:sz="4" w:space="0" w:color="000000"/>
            </w:tcBorders>
            <w:shd w:val="clear" w:color="auto" w:fill="D9D9D9"/>
            <w:vAlign w:val="center"/>
          </w:tcPr>
          <w:p w14:paraId="773451AD" w14:textId="77777777" w:rsidR="00335EE9" w:rsidRDefault="003044D7">
            <w:pPr>
              <w:jc w:val="center"/>
              <w:rPr>
                <w:b/>
              </w:rPr>
            </w:pPr>
            <w:r>
              <w:rPr>
                <w:b/>
              </w:rPr>
              <w:t>D(2).</w:t>
            </w:r>
          </w:p>
        </w:tc>
        <w:tc>
          <w:tcPr>
            <w:tcW w:w="7555" w:type="dxa"/>
            <w:tcBorders>
              <w:bottom w:val="single" w:sz="4" w:space="0" w:color="000000"/>
            </w:tcBorders>
            <w:shd w:val="clear" w:color="auto" w:fill="D9D9D9"/>
            <w:vAlign w:val="center"/>
          </w:tcPr>
          <w:p w14:paraId="2D2E4107" w14:textId="77777777" w:rsidR="00335EE9" w:rsidRDefault="003044D7">
            <w:pPr>
              <w:rPr>
                <w:b/>
              </w:rPr>
            </w:pPr>
            <w:r>
              <w:rPr>
                <w:b/>
              </w:rPr>
              <w:t xml:space="preserve">Equity Plan </w:t>
            </w:r>
          </w:p>
          <w:p w14:paraId="628161AA" w14:textId="77777777" w:rsidR="00335EE9" w:rsidRDefault="003044D7">
            <w:pPr>
              <w:rPr>
                <w:sz w:val="18"/>
                <w:szCs w:val="18"/>
              </w:rPr>
            </w:pPr>
            <w:r>
              <w:rPr>
                <w:color w:val="333333"/>
                <w:sz w:val="20"/>
                <w:szCs w:val="20"/>
              </w:rPr>
              <w:lastRenderedPageBreak/>
              <w:t>Proposed school will create an effective and equitable system of supports for all students focused on root-cause analysis, equity-focused leadership and continuous improvement, and culturally and linguistically responsive curriculum and pedagogy</w:t>
            </w:r>
          </w:p>
        </w:tc>
      </w:tr>
      <w:tr w:rsidR="00335EE9" w14:paraId="4E726BA8" w14:textId="77777777">
        <w:tc>
          <w:tcPr>
            <w:tcW w:w="1795" w:type="dxa"/>
            <w:tcBorders>
              <w:bottom w:val="single" w:sz="4" w:space="0" w:color="000000"/>
            </w:tcBorders>
            <w:shd w:val="clear" w:color="auto" w:fill="D9D9D9"/>
            <w:vAlign w:val="center"/>
          </w:tcPr>
          <w:p w14:paraId="63DBEC05" w14:textId="77777777" w:rsidR="00335EE9" w:rsidRDefault="003044D7">
            <w:pPr>
              <w:jc w:val="center"/>
              <w:rPr>
                <w:b/>
              </w:rPr>
            </w:pPr>
            <w:r>
              <w:rPr>
                <w:b/>
              </w:rPr>
              <w:lastRenderedPageBreak/>
              <w:t>Rating</w:t>
            </w:r>
          </w:p>
        </w:tc>
        <w:tc>
          <w:tcPr>
            <w:tcW w:w="7555" w:type="dxa"/>
            <w:tcBorders>
              <w:bottom w:val="single" w:sz="4" w:space="0" w:color="000000"/>
            </w:tcBorders>
            <w:shd w:val="clear" w:color="auto" w:fill="D9D9D9"/>
            <w:vAlign w:val="center"/>
          </w:tcPr>
          <w:p w14:paraId="06FA6146" w14:textId="77777777" w:rsidR="00335EE9" w:rsidRDefault="003044D7">
            <w:pPr>
              <w:rPr>
                <w:b/>
              </w:rPr>
            </w:pPr>
            <w:r>
              <w:rPr>
                <w:b/>
              </w:rPr>
              <w:t>Expectations</w:t>
            </w:r>
          </w:p>
        </w:tc>
      </w:tr>
      <w:tr w:rsidR="00335EE9" w14:paraId="696785BE" w14:textId="77777777">
        <w:trPr>
          <w:trHeight w:val="1110"/>
        </w:trPr>
        <w:tc>
          <w:tcPr>
            <w:tcW w:w="1795" w:type="dxa"/>
            <w:tcBorders>
              <w:top w:val="single" w:sz="4" w:space="0" w:color="000000"/>
              <w:bottom w:val="single" w:sz="4" w:space="0" w:color="000000"/>
            </w:tcBorders>
            <w:vAlign w:val="center"/>
          </w:tcPr>
          <w:p w14:paraId="1698F2D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tcBorders>
              <w:top w:val="single" w:sz="4" w:space="0" w:color="000000"/>
            </w:tcBorders>
            <w:shd w:val="clear" w:color="auto" w:fill="auto"/>
          </w:tcPr>
          <w:p w14:paraId="04A8B750" w14:textId="77777777" w:rsidR="00335EE9" w:rsidRDefault="003044D7">
            <w:pPr>
              <w:spacing w:line="276" w:lineRule="auto"/>
              <w:rPr>
                <w:sz w:val="20"/>
                <w:szCs w:val="20"/>
              </w:rPr>
            </w:pPr>
            <w:r>
              <w:rPr>
                <w:sz w:val="20"/>
                <w:szCs w:val="20"/>
              </w:rPr>
              <w:t>A complete response must ensure equal education opportunities for students in New Mexico by:</w:t>
            </w:r>
          </w:p>
          <w:p w14:paraId="578D3B0C" w14:textId="77777777" w:rsidR="00335EE9" w:rsidRDefault="003044D7">
            <w:pPr>
              <w:numPr>
                <w:ilvl w:val="0"/>
                <w:numId w:val="50"/>
              </w:numPr>
              <w:spacing w:line="276" w:lineRule="auto"/>
              <w:rPr>
                <w:sz w:val="20"/>
                <w:szCs w:val="20"/>
              </w:rPr>
            </w:pPr>
            <w:r>
              <w:rPr>
                <w:sz w:val="20"/>
                <w:szCs w:val="20"/>
              </w:rPr>
              <w:t xml:space="preserve">A plan to initiate and organize an equity council composed of multiple school stakeholders with the intent to create more equitable learning opportunities for marginalized students. </w:t>
            </w:r>
          </w:p>
          <w:p w14:paraId="601F2408" w14:textId="77777777" w:rsidR="00335EE9" w:rsidRDefault="003044D7">
            <w:pPr>
              <w:numPr>
                <w:ilvl w:val="0"/>
                <w:numId w:val="50"/>
              </w:numPr>
              <w:spacing w:line="276" w:lineRule="auto"/>
              <w:rPr>
                <w:sz w:val="20"/>
                <w:szCs w:val="20"/>
              </w:rPr>
            </w:pPr>
            <w:r>
              <w:rPr>
                <w:color w:val="303030"/>
                <w:sz w:val="20"/>
                <w:szCs w:val="20"/>
              </w:rPr>
              <w:t>If the proposed school is to be located in a historically defined Indian impacted school district, a plan for conducting a needs assessment to determine what supports are needed in the public charter school, at home and in the community to help Indian students succeed in school, graduate with a diploma of excellence and be prepared to enter post-secondary education or the workplace.</w:t>
            </w:r>
          </w:p>
          <w:p w14:paraId="25B63D98" w14:textId="77777777" w:rsidR="00335EE9" w:rsidRDefault="003044D7">
            <w:pPr>
              <w:numPr>
                <w:ilvl w:val="0"/>
                <w:numId w:val="50"/>
              </w:numPr>
              <w:spacing w:line="276" w:lineRule="auto"/>
              <w:rPr>
                <w:color w:val="303030"/>
                <w:sz w:val="20"/>
                <w:szCs w:val="20"/>
              </w:rPr>
            </w:pPr>
            <w:r>
              <w:rPr>
                <w:color w:val="303030"/>
                <w:sz w:val="20"/>
                <w:szCs w:val="20"/>
              </w:rPr>
              <w:t>A detailed plan for the implementation of a culturally and linguistically responsive framework.</w:t>
            </w:r>
          </w:p>
          <w:p w14:paraId="5B65BF44" w14:textId="77777777" w:rsidR="00335EE9" w:rsidRDefault="003044D7">
            <w:pPr>
              <w:numPr>
                <w:ilvl w:val="0"/>
                <w:numId w:val="50"/>
              </w:numPr>
              <w:spacing w:line="276" w:lineRule="auto"/>
              <w:rPr>
                <w:color w:val="303030"/>
                <w:sz w:val="20"/>
                <w:szCs w:val="20"/>
              </w:rPr>
            </w:pPr>
            <w:r>
              <w:rPr>
                <w:color w:val="303030"/>
                <w:sz w:val="20"/>
                <w:szCs w:val="20"/>
              </w:rPr>
              <w:t>A detailed plan for attracting and retaining quality and diverse teachers to teach New Mexico’s multicultural student population</w:t>
            </w:r>
          </w:p>
        </w:tc>
      </w:tr>
      <w:tr w:rsidR="00335EE9" w14:paraId="29A128CF" w14:textId="77777777">
        <w:trPr>
          <w:trHeight w:val="1170"/>
        </w:trPr>
        <w:tc>
          <w:tcPr>
            <w:tcW w:w="1795" w:type="dxa"/>
            <w:tcBorders>
              <w:top w:val="single" w:sz="4" w:space="0" w:color="000000"/>
              <w:bottom w:val="single" w:sz="18" w:space="0" w:color="4F81BD"/>
            </w:tcBorders>
            <w:vAlign w:val="center"/>
          </w:tcPr>
          <w:p w14:paraId="4382B56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tcBorders>
              <w:top w:val="single" w:sz="4" w:space="0" w:color="000000"/>
            </w:tcBorders>
            <w:shd w:val="clear" w:color="auto" w:fill="auto"/>
          </w:tcPr>
          <w:p w14:paraId="0875C8B3" w14:textId="77777777" w:rsidR="00335EE9" w:rsidRDefault="00335EE9">
            <w:pPr>
              <w:widowControl w:val="0"/>
              <w:pBdr>
                <w:top w:val="nil"/>
                <w:left w:val="nil"/>
                <w:bottom w:val="nil"/>
                <w:right w:val="nil"/>
                <w:between w:val="nil"/>
              </w:pBdr>
              <w:spacing w:line="276" w:lineRule="auto"/>
              <w:rPr>
                <w:sz w:val="20"/>
                <w:szCs w:val="20"/>
              </w:rPr>
            </w:pPr>
          </w:p>
        </w:tc>
      </w:tr>
      <w:tr w:rsidR="00335EE9" w14:paraId="78531CB5" w14:textId="77777777">
        <w:trPr>
          <w:trHeight w:val="1050"/>
        </w:trPr>
        <w:tc>
          <w:tcPr>
            <w:tcW w:w="1795" w:type="dxa"/>
            <w:tcBorders>
              <w:top w:val="single" w:sz="4" w:space="0" w:color="000000"/>
              <w:bottom w:val="single" w:sz="18" w:space="0" w:color="4F81BD"/>
            </w:tcBorders>
            <w:vAlign w:val="center"/>
          </w:tcPr>
          <w:p w14:paraId="26A7665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tcBorders>
              <w:top w:val="single" w:sz="4" w:space="0" w:color="000000"/>
            </w:tcBorders>
            <w:shd w:val="clear" w:color="auto" w:fill="auto"/>
          </w:tcPr>
          <w:p w14:paraId="7F0EDD77" w14:textId="77777777" w:rsidR="00335EE9" w:rsidRDefault="00335EE9">
            <w:pPr>
              <w:widowControl w:val="0"/>
              <w:pBdr>
                <w:top w:val="nil"/>
                <w:left w:val="nil"/>
                <w:bottom w:val="nil"/>
                <w:right w:val="nil"/>
                <w:between w:val="nil"/>
              </w:pBdr>
              <w:spacing w:line="276" w:lineRule="auto"/>
              <w:rPr>
                <w:sz w:val="20"/>
                <w:szCs w:val="20"/>
              </w:rPr>
            </w:pPr>
          </w:p>
        </w:tc>
      </w:tr>
    </w:tbl>
    <w:p w14:paraId="27813CF9" w14:textId="77777777" w:rsidR="00335EE9" w:rsidRDefault="00335EE9"/>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35EE9" w14:paraId="1D3836FA" w14:textId="77777777">
        <w:trPr>
          <w:trHeight w:val="144"/>
        </w:trPr>
        <w:tc>
          <w:tcPr>
            <w:tcW w:w="9350" w:type="dxa"/>
            <w:tcBorders>
              <w:top w:val="single" w:sz="18" w:space="0" w:color="4F81BD"/>
              <w:left w:val="single" w:sz="18" w:space="0" w:color="4F81BD"/>
              <w:bottom w:val="single" w:sz="18" w:space="0" w:color="4F81BD"/>
              <w:right w:val="single" w:sz="18" w:space="0" w:color="4F81BD"/>
            </w:tcBorders>
          </w:tcPr>
          <w:p w14:paraId="240CE19E" w14:textId="77777777" w:rsidR="00335EE9" w:rsidRDefault="003044D7">
            <w:pPr>
              <w:spacing w:line="276" w:lineRule="auto"/>
            </w:pPr>
            <w:r>
              <w:rPr>
                <w:highlight w:val="lightGray"/>
              </w:rPr>
              <w:t xml:space="preserve"> ENTER INDEPENDENT REVIEW TEAM COMMENTS HERE:</w:t>
            </w:r>
            <w:r>
              <w:t xml:space="preserve">   </w:t>
            </w:r>
          </w:p>
        </w:tc>
      </w:tr>
    </w:tbl>
    <w:p w14:paraId="10A1E0BA" w14:textId="77777777" w:rsidR="00335EE9" w:rsidRDefault="00335EE9">
      <w:pPr>
        <w:rPr>
          <w:sz w:val="24"/>
          <w:szCs w:val="24"/>
          <w:u w:val="single"/>
        </w:rPr>
      </w:pPr>
    </w:p>
    <w:p w14:paraId="2D36F31F" w14:textId="77777777" w:rsidR="00335EE9" w:rsidRDefault="003044D7">
      <w:pPr>
        <w:pStyle w:val="Heading2"/>
        <w:spacing w:before="240" w:after="120"/>
        <w:rPr>
          <w:sz w:val="36"/>
          <w:szCs w:val="36"/>
        </w:rPr>
      </w:pPr>
      <w:bookmarkStart w:id="192" w:name="_heading=h.d8xlbeb9d73s" w:colFirst="0" w:colLast="0"/>
      <w:bookmarkStart w:id="193" w:name="_Toc177053817"/>
      <w:bookmarkEnd w:id="192"/>
      <w:r>
        <w:rPr>
          <w:sz w:val="28"/>
          <w:szCs w:val="28"/>
          <w:u w:val="single"/>
        </w:rPr>
        <w:t>E. Graduation Requirements</w:t>
      </w:r>
      <w:bookmarkEnd w:id="193"/>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0C51AB0A" w14:textId="77777777">
        <w:trPr>
          <w:trHeight w:val="512"/>
        </w:trPr>
        <w:tc>
          <w:tcPr>
            <w:tcW w:w="1885" w:type="dxa"/>
            <w:shd w:val="clear" w:color="auto" w:fill="D9D9D9"/>
            <w:vAlign w:val="center"/>
          </w:tcPr>
          <w:p w14:paraId="3019C4E7" w14:textId="77777777" w:rsidR="00335EE9" w:rsidRDefault="003044D7">
            <w:pPr>
              <w:jc w:val="center"/>
              <w:rPr>
                <w:b/>
              </w:rPr>
            </w:pPr>
            <w:r>
              <w:rPr>
                <w:b/>
              </w:rPr>
              <w:t xml:space="preserve">E. </w:t>
            </w:r>
          </w:p>
        </w:tc>
        <w:tc>
          <w:tcPr>
            <w:tcW w:w="7465" w:type="dxa"/>
            <w:shd w:val="clear" w:color="auto" w:fill="D9D9D9"/>
            <w:vAlign w:val="center"/>
          </w:tcPr>
          <w:p w14:paraId="67A3A72F" w14:textId="77777777" w:rsidR="00335EE9" w:rsidRDefault="003044D7">
            <w:pPr>
              <w:rPr>
                <w:b/>
              </w:rPr>
            </w:pPr>
            <w:r>
              <w:rPr>
                <w:b/>
                <w:sz w:val="24"/>
                <w:szCs w:val="24"/>
                <w:u w:val="single"/>
              </w:rPr>
              <w:t>Graduation Requirements.</w:t>
            </w:r>
          </w:p>
        </w:tc>
      </w:tr>
      <w:tr w:rsidR="00335EE9" w14:paraId="0BFB4493" w14:textId="77777777">
        <w:trPr>
          <w:trHeight w:val="512"/>
        </w:trPr>
        <w:tc>
          <w:tcPr>
            <w:tcW w:w="1885" w:type="dxa"/>
            <w:shd w:val="clear" w:color="auto" w:fill="D9D9D9"/>
            <w:vAlign w:val="center"/>
          </w:tcPr>
          <w:p w14:paraId="341B66DD" w14:textId="77777777" w:rsidR="00335EE9" w:rsidRDefault="003044D7">
            <w:pPr>
              <w:jc w:val="center"/>
              <w:rPr>
                <w:b/>
              </w:rPr>
            </w:pPr>
            <w:r>
              <w:rPr>
                <w:b/>
              </w:rPr>
              <w:t>Rating</w:t>
            </w:r>
          </w:p>
        </w:tc>
        <w:tc>
          <w:tcPr>
            <w:tcW w:w="7465" w:type="dxa"/>
            <w:shd w:val="clear" w:color="auto" w:fill="D9D9D9"/>
            <w:vAlign w:val="center"/>
          </w:tcPr>
          <w:p w14:paraId="1A460A06" w14:textId="77777777" w:rsidR="00335EE9" w:rsidRDefault="003044D7">
            <w:pPr>
              <w:rPr>
                <w:b/>
              </w:rPr>
            </w:pPr>
            <w:r>
              <w:rPr>
                <w:b/>
              </w:rPr>
              <w:t>Expectations</w:t>
            </w:r>
          </w:p>
        </w:tc>
      </w:tr>
      <w:tr w:rsidR="00335EE9" w14:paraId="387577B2" w14:textId="77777777">
        <w:trPr>
          <w:trHeight w:val="825"/>
        </w:trPr>
        <w:tc>
          <w:tcPr>
            <w:tcW w:w="1885" w:type="dxa"/>
            <w:tcBorders>
              <w:bottom w:val="single" w:sz="4" w:space="0" w:color="000000"/>
            </w:tcBorders>
            <w:vAlign w:val="center"/>
          </w:tcPr>
          <w:p w14:paraId="41827E5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4634A4C5" w14:textId="77777777" w:rsidR="00335EE9" w:rsidRDefault="003044D7">
            <w:pPr>
              <w:spacing w:line="276" w:lineRule="auto"/>
              <w:rPr>
                <w:sz w:val="20"/>
                <w:szCs w:val="20"/>
              </w:rPr>
            </w:pPr>
            <w:r>
              <w:rPr>
                <w:sz w:val="20"/>
                <w:szCs w:val="20"/>
              </w:rPr>
              <w:t>A complete response must</w:t>
            </w:r>
          </w:p>
          <w:p w14:paraId="6CA1EE02" w14:textId="77777777" w:rsidR="00335EE9" w:rsidRDefault="003044D7">
            <w:pPr>
              <w:numPr>
                <w:ilvl w:val="0"/>
                <w:numId w:val="20"/>
              </w:numPr>
              <w:spacing w:line="276" w:lineRule="auto"/>
              <w:rPr>
                <w:sz w:val="20"/>
                <w:szCs w:val="20"/>
              </w:rPr>
            </w:pPr>
            <w:r>
              <w:rPr>
                <w:sz w:val="20"/>
                <w:szCs w:val="20"/>
              </w:rPr>
              <w:t xml:space="preserve">Identify all of the proposed school’s graduation </w:t>
            </w:r>
            <w:proofErr w:type="gramStart"/>
            <w:r>
              <w:rPr>
                <w:sz w:val="20"/>
                <w:szCs w:val="20"/>
              </w:rPr>
              <w:t>requirements;</w:t>
            </w:r>
            <w:proofErr w:type="gramEnd"/>
            <w:r>
              <w:rPr>
                <w:sz w:val="20"/>
                <w:szCs w:val="20"/>
              </w:rPr>
              <w:t xml:space="preserve"> </w:t>
            </w:r>
          </w:p>
          <w:p w14:paraId="1B34B7C4" w14:textId="77777777" w:rsidR="00335EE9" w:rsidRDefault="003044D7">
            <w:pPr>
              <w:numPr>
                <w:ilvl w:val="0"/>
                <w:numId w:val="20"/>
              </w:numPr>
              <w:spacing w:line="276" w:lineRule="auto"/>
              <w:rPr>
                <w:sz w:val="20"/>
                <w:szCs w:val="20"/>
              </w:rPr>
            </w:pPr>
            <w:r>
              <w:rPr>
                <w:sz w:val="20"/>
                <w:szCs w:val="20"/>
              </w:rPr>
              <w:t xml:space="preserve">Provide an explanation of how the proposed school will support students behind on graduation to earn a diploma. </w:t>
            </w:r>
          </w:p>
          <w:p w14:paraId="507AA98D" w14:textId="77777777" w:rsidR="00335EE9" w:rsidRDefault="003044D7">
            <w:pPr>
              <w:numPr>
                <w:ilvl w:val="0"/>
                <w:numId w:val="20"/>
              </w:numPr>
              <w:spacing w:line="276" w:lineRule="auto"/>
              <w:rPr>
                <w:sz w:val="20"/>
                <w:szCs w:val="20"/>
              </w:rPr>
            </w:pPr>
            <w:r>
              <w:rPr>
                <w:sz w:val="20"/>
                <w:szCs w:val="20"/>
              </w:rPr>
              <w:t>Provide proposed Alternative Demonstration of Competency policies, if any</w:t>
            </w:r>
          </w:p>
          <w:p w14:paraId="0CC76DC7" w14:textId="77777777" w:rsidR="00335EE9" w:rsidRDefault="003044D7">
            <w:pPr>
              <w:numPr>
                <w:ilvl w:val="0"/>
                <w:numId w:val="20"/>
              </w:numPr>
              <w:spacing w:line="276" w:lineRule="auto"/>
              <w:rPr>
                <w:sz w:val="20"/>
                <w:szCs w:val="20"/>
              </w:rPr>
            </w:pPr>
            <w:r>
              <w:rPr>
                <w:sz w:val="20"/>
                <w:szCs w:val="20"/>
              </w:rPr>
              <w:t xml:space="preserve">Align to state graduation requirements OR explicitly identify all requirements that vary from state minimum requirements; and </w:t>
            </w:r>
          </w:p>
          <w:p w14:paraId="59CB1FD1" w14:textId="77777777" w:rsidR="00335EE9" w:rsidRDefault="003044D7">
            <w:pPr>
              <w:numPr>
                <w:ilvl w:val="0"/>
                <w:numId w:val="20"/>
              </w:numPr>
              <w:spacing w:line="276" w:lineRule="auto"/>
              <w:rPr>
                <w:sz w:val="20"/>
                <w:szCs w:val="20"/>
              </w:rPr>
            </w:pPr>
            <w:r>
              <w:rPr>
                <w:sz w:val="20"/>
                <w:szCs w:val="20"/>
              </w:rPr>
              <w:t xml:space="preserve">If there are variances from state minimum requirements explain the following: </w:t>
            </w:r>
          </w:p>
          <w:p w14:paraId="60907B6D" w14:textId="77777777" w:rsidR="00335EE9" w:rsidRDefault="003044D7">
            <w:pPr>
              <w:numPr>
                <w:ilvl w:val="1"/>
                <w:numId w:val="20"/>
              </w:numPr>
              <w:spacing w:line="276" w:lineRule="auto"/>
              <w:rPr>
                <w:sz w:val="20"/>
                <w:szCs w:val="20"/>
              </w:rPr>
            </w:pPr>
            <w:r>
              <w:rPr>
                <w:sz w:val="20"/>
                <w:szCs w:val="20"/>
              </w:rPr>
              <w:t>why the proposed school believes the change is important</w:t>
            </w:r>
          </w:p>
          <w:p w14:paraId="21DBF105" w14:textId="77777777" w:rsidR="00335EE9" w:rsidRDefault="003044D7">
            <w:pPr>
              <w:numPr>
                <w:ilvl w:val="1"/>
                <w:numId w:val="20"/>
              </w:numPr>
              <w:spacing w:line="276" w:lineRule="auto"/>
              <w:rPr>
                <w:sz w:val="20"/>
                <w:szCs w:val="20"/>
              </w:rPr>
            </w:pPr>
            <w:r>
              <w:rPr>
                <w:sz w:val="20"/>
                <w:szCs w:val="20"/>
              </w:rPr>
              <w:t xml:space="preserve">how the change supports the mission </w:t>
            </w:r>
          </w:p>
          <w:p w14:paraId="0DBA204A" w14:textId="77777777" w:rsidR="00335EE9" w:rsidRDefault="003044D7">
            <w:pPr>
              <w:numPr>
                <w:ilvl w:val="1"/>
                <w:numId w:val="20"/>
              </w:numPr>
              <w:spacing w:line="276" w:lineRule="auto"/>
            </w:pPr>
            <w:r>
              <w:rPr>
                <w:sz w:val="20"/>
                <w:szCs w:val="20"/>
              </w:rPr>
              <w:t>how the change ensures student readiness for college, career, or other post-secondary opportunities.</w:t>
            </w:r>
          </w:p>
        </w:tc>
      </w:tr>
      <w:tr w:rsidR="00335EE9" w14:paraId="7073F37D" w14:textId="77777777">
        <w:trPr>
          <w:trHeight w:val="780"/>
        </w:trPr>
        <w:tc>
          <w:tcPr>
            <w:tcW w:w="1885" w:type="dxa"/>
            <w:tcBorders>
              <w:top w:val="single" w:sz="4" w:space="0" w:color="000000"/>
              <w:bottom w:val="single" w:sz="18" w:space="0" w:color="4F81BD"/>
            </w:tcBorders>
            <w:vAlign w:val="center"/>
          </w:tcPr>
          <w:p w14:paraId="0D7DC61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2D249BA6" w14:textId="77777777" w:rsidR="00335EE9" w:rsidRDefault="00335EE9">
            <w:pPr>
              <w:widowControl w:val="0"/>
              <w:pBdr>
                <w:top w:val="nil"/>
                <w:left w:val="nil"/>
                <w:bottom w:val="nil"/>
                <w:right w:val="nil"/>
                <w:between w:val="nil"/>
              </w:pBdr>
              <w:spacing w:line="276" w:lineRule="auto"/>
              <w:rPr>
                <w:sz w:val="20"/>
                <w:szCs w:val="20"/>
              </w:rPr>
            </w:pPr>
          </w:p>
        </w:tc>
      </w:tr>
      <w:tr w:rsidR="00335EE9" w14:paraId="3BF1A698" w14:textId="77777777">
        <w:trPr>
          <w:trHeight w:val="810"/>
        </w:trPr>
        <w:tc>
          <w:tcPr>
            <w:tcW w:w="1885" w:type="dxa"/>
            <w:tcBorders>
              <w:bottom w:val="single" w:sz="18" w:space="0" w:color="4F81BD"/>
            </w:tcBorders>
            <w:vAlign w:val="center"/>
          </w:tcPr>
          <w:p w14:paraId="2B50E77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59CD8199" w14:textId="77777777" w:rsidR="00335EE9" w:rsidRDefault="00335EE9">
            <w:pPr>
              <w:widowControl w:val="0"/>
              <w:pBdr>
                <w:top w:val="nil"/>
                <w:left w:val="nil"/>
                <w:bottom w:val="nil"/>
                <w:right w:val="nil"/>
                <w:between w:val="nil"/>
              </w:pBdr>
              <w:spacing w:line="276" w:lineRule="auto"/>
              <w:rPr>
                <w:sz w:val="20"/>
                <w:szCs w:val="20"/>
              </w:rPr>
            </w:pPr>
          </w:p>
        </w:tc>
      </w:tr>
      <w:tr w:rsidR="00335EE9" w14:paraId="3F02E797" w14:textId="77777777">
        <w:trPr>
          <w:trHeight w:val="960"/>
        </w:trPr>
        <w:tc>
          <w:tcPr>
            <w:tcW w:w="1885" w:type="dxa"/>
            <w:tcBorders>
              <w:bottom w:val="single" w:sz="18" w:space="0" w:color="4F81BD"/>
            </w:tcBorders>
            <w:vAlign w:val="center"/>
          </w:tcPr>
          <w:p w14:paraId="4090F12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Not Applicable</w:t>
            </w:r>
          </w:p>
        </w:tc>
        <w:tc>
          <w:tcPr>
            <w:tcW w:w="7465" w:type="dxa"/>
            <w:vMerge/>
            <w:shd w:val="clear" w:color="auto" w:fill="auto"/>
          </w:tcPr>
          <w:p w14:paraId="13806081" w14:textId="77777777" w:rsidR="00335EE9" w:rsidRDefault="00335EE9">
            <w:pPr>
              <w:widowControl w:val="0"/>
              <w:pBdr>
                <w:top w:val="nil"/>
                <w:left w:val="nil"/>
                <w:bottom w:val="nil"/>
                <w:right w:val="nil"/>
                <w:between w:val="nil"/>
              </w:pBdr>
              <w:spacing w:line="276" w:lineRule="auto"/>
              <w:rPr>
                <w:sz w:val="20"/>
                <w:szCs w:val="20"/>
              </w:rPr>
            </w:pPr>
          </w:p>
        </w:tc>
      </w:tr>
      <w:tr w:rsidR="00335EE9" w14:paraId="31CE1147"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6D7B6491"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49799B59" w14:textId="77777777" w:rsidR="00335EE9" w:rsidRDefault="00335EE9">
      <w:pPr>
        <w:rPr>
          <w:i/>
          <w:color w:val="C0504D"/>
        </w:rPr>
      </w:pPr>
    </w:p>
    <w:p w14:paraId="1107EDAE" w14:textId="77777777" w:rsidR="001B360F" w:rsidRDefault="001B360F">
      <w:pPr>
        <w:rPr>
          <w:i/>
          <w:color w:val="C0504D"/>
        </w:rPr>
      </w:pPr>
    </w:p>
    <w:p w14:paraId="35303A61" w14:textId="77777777" w:rsidR="001B360F" w:rsidRDefault="001B360F">
      <w:pPr>
        <w:rPr>
          <w:i/>
          <w:color w:val="C0504D"/>
        </w:rPr>
      </w:pPr>
    </w:p>
    <w:p w14:paraId="594974E8" w14:textId="77777777" w:rsidR="00335EE9" w:rsidRDefault="003044D7">
      <w:pPr>
        <w:pStyle w:val="Heading2"/>
        <w:spacing w:before="240" w:after="120"/>
        <w:rPr>
          <w:sz w:val="28"/>
          <w:szCs w:val="28"/>
          <w:u w:val="single"/>
        </w:rPr>
      </w:pPr>
      <w:bookmarkStart w:id="194" w:name="_heading=h.i46v93fs83" w:colFirst="0" w:colLast="0"/>
      <w:bookmarkStart w:id="195" w:name="_Toc177053818"/>
      <w:bookmarkEnd w:id="194"/>
      <w:r>
        <w:rPr>
          <w:sz w:val="28"/>
          <w:szCs w:val="28"/>
          <w:u w:val="single"/>
        </w:rPr>
        <w:lastRenderedPageBreak/>
        <w:t>F. Instruction</w:t>
      </w:r>
      <w:bookmarkEnd w:id="195"/>
    </w:p>
    <w:p w14:paraId="7216BE5F" w14:textId="77777777" w:rsidR="00335EE9" w:rsidRDefault="00335EE9"/>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26EC9425" w14:textId="77777777">
        <w:trPr>
          <w:trHeight w:val="512"/>
        </w:trPr>
        <w:tc>
          <w:tcPr>
            <w:tcW w:w="1885" w:type="dxa"/>
            <w:shd w:val="clear" w:color="auto" w:fill="D9D9D9"/>
            <w:vAlign w:val="center"/>
          </w:tcPr>
          <w:p w14:paraId="6D923766" w14:textId="77777777" w:rsidR="00335EE9" w:rsidRDefault="003044D7">
            <w:pPr>
              <w:jc w:val="center"/>
              <w:rPr>
                <w:b/>
              </w:rPr>
            </w:pPr>
            <w:r>
              <w:rPr>
                <w:b/>
              </w:rPr>
              <w:t>F.(1) Instruction</w:t>
            </w:r>
          </w:p>
        </w:tc>
        <w:tc>
          <w:tcPr>
            <w:tcW w:w="7465" w:type="dxa"/>
            <w:shd w:val="clear" w:color="auto" w:fill="D9D9D9"/>
            <w:vAlign w:val="center"/>
          </w:tcPr>
          <w:p w14:paraId="1D642BAF" w14:textId="77777777" w:rsidR="00335EE9" w:rsidRDefault="003044D7">
            <w:pPr>
              <w:rPr>
                <w:b/>
                <w:u w:val="single"/>
              </w:rPr>
            </w:pPr>
            <w:r>
              <w:rPr>
                <w:b/>
                <w:u w:val="single"/>
              </w:rPr>
              <w:t>Teaching and Instructional Philosophy</w:t>
            </w:r>
          </w:p>
        </w:tc>
      </w:tr>
      <w:tr w:rsidR="00335EE9" w14:paraId="551EF5C0" w14:textId="77777777">
        <w:trPr>
          <w:trHeight w:val="512"/>
        </w:trPr>
        <w:tc>
          <w:tcPr>
            <w:tcW w:w="1885" w:type="dxa"/>
            <w:shd w:val="clear" w:color="auto" w:fill="D9D9D9"/>
            <w:vAlign w:val="center"/>
          </w:tcPr>
          <w:p w14:paraId="5CFC126D" w14:textId="77777777" w:rsidR="00335EE9" w:rsidRDefault="003044D7">
            <w:pPr>
              <w:jc w:val="center"/>
              <w:rPr>
                <w:b/>
              </w:rPr>
            </w:pPr>
            <w:r>
              <w:rPr>
                <w:b/>
              </w:rPr>
              <w:t>Rating</w:t>
            </w:r>
          </w:p>
        </w:tc>
        <w:tc>
          <w:tcPr>
            <w:tcW w:w="7465" w:type="dxa"/>
            <w:shd w:val="clear" w:color="auto" w:fill="D9D9D9"/>
            <w:vAlign w:val="center"/>
          </w:tcPr>
          <w:p w14:paraId="4D5BC846" w14:textId="77777777" w:rsidR="00335EE9" w:rsidRDefault="003044D7">
            <w:pPr>
              <w:rPr>
                <w:b/>
              </w:rPr>
            </w:pPr>
            <w:r>
              <w:rPr>
                <w:b/>
              </w:rPr>
              <w:t>Expectations</w:t>
            </w:r>
          </w:p>
        </w:tc>
      </w:tr>
      <w:tr w:rsidR="00335EE9" w14:paraId="21D2867F" w14:textId="77777777">
        <w:trPr>
          <w:trHeight w:val="622"/>
        </w:trPr>
        <w:tc>
          <w:tcPr>
            <w:tcW w:w="1885" w:type="dxa"/>
            <w:tcBorders>
              <w:bottom w:val="single" w:sz="4" w:space="0" w:color="000000"/>
            </w:tcBorders>
            <w:vAlign w:val="center"/>
          </w:tcPr>
          <w:p w14:paraId="1FC6BC2A"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262D62F0" w14:textId="77777777" w:rsidR="00335EE9" w:rsidRDefault="003044D7">
            <w:pPr>
              <w:spacing w:line="276" w:lineRule="auto"/>
              <w:rPr>
                <w:sz w:val="20"/>
                <w:szCs w:val="20"/>
              </w:rPr>
            </w:pPr>
            <w:r>
              <w:rPr>
                <w:sz w:val="20"/>
                <w:szCs w:val="20"/>
              </w:rPr>
              <w:t xml:space="preserve">A complete response must </w:t>
            </w:r>
          </w:p>
          <w:p w14:paraId="36395633" w14:textId="77777777" w:rsidR="00335EE9" w:rsidRDefault="003044D7">
            <w:pPr>
              <w:numPr>
                <w:ilvl w:val="0"/>
                <w:numId w:val="43"/>
              </w:numPr>
              <w:spacing w:line="276" w:lineRule="auto"/>
              <w:rPr>
                <w:sz w:val="20"/>
                <w:szCs w:val="20"/>
              </w:rPr>
            </w:pPr>
            <w:r>
              <w:rPr>
                <w:sz w:val="20"/>
                <w:szCs w:val="20"/>
              </w:rPr>
              <w:t xml:space="preserve">Describe the teaching and instructional philosophy of the proposed </w:t>
            </w:r>
            <w:proofErr w:type="gramStart"/>
            <w:r>
              <w:rPr>
                <w:sz w:val="20"/>
                <w:szCs w:val="20"/>
              </w:rPr>
              <w:t>school;</w:t>
            </w:r>
            <w:proofErr w:type="gramEnd"/>
          </w:p>
          <w:p w14:paraId="50ACA12B" w14:textId="77777777" w:rsidR="00335EE9" w:rsidRDefault="003044D7">
            <w:pPr>
              <w:numPr>
                <w:ilvl w:val="0"/>
                <w:numId w:val="43"/>
              </w:numPr>
              <w:spacing w:line="276" w:lineRule="auto"/>
              <w:rPr>
                <w:sz w:val="20"/>
                <w:szCs w:val="20"/>
              </w:rPr>
            </w:pPr>
            <w:r>
              <w:rPr>
                <w:sz w:val="20"/>
                <w:szCs w:val="20"/>
              </w:rPr>
              <w:t xml:space="preserve">Identify primary instructional methods to be implemented that ensure equity and that align to the </w:t>
            </w:r>
            <w:proofErr w:type="gramStart"/>
            <w:r>
              <w:rPr>
                <w:sz w:val="20"/>
                <w:szCs w:val="20"/>
              </w:rPr>
              <w:t>philosophy;</w:t>
            </w:r>
            <w:proofErr w:type="gramEnd"/>
          </w:p>
          <w:p w14:paraId="09AFC2C5" w14:textId="77777777" w:rsidR="00335EE9" w:rsidRDefault="003044D7">
            <w:pPr>
              <w:numPr>
                <w:ilvl w:val="0"/>
                <w:numId w:val="43"/>
              </w:numPr>
              <w:rPr>
                <w:sz w:val="20"/>
                <w:szCs w:val="20"/>
              </w:rPr>
            </w:pPr>
            <w:r>
              <w:rPr>
                <w:sz w:val="20"/>
                <w:szCs w:val="20"/>
              </w:rPr>
              <w:t>Identify information that demonstrates the instructional methods are research-based; and</w:t>
            </w:r>
          </w:p>
          <w:p w14:paraId="36CFB25E" w14:textId="77777777" w:rsidR="00335EE9" w:rsidRDefault="003044D7">
            <w:pPr>
              <w:numPr>
                <w:ilvl w:val="0"/>
                <w:numId w:val="43"/>
              </w:numPr>
              <w:spacing w:line="276" w:lineRule="auto"/>
            </w:pPr>
            <w:r>
              <w:rPr>
                <w:sz w:val="20"/>
                <w:szCs w:val="20"/>
              </w:rPr>
              <w:t xml:space="preserve">Describe how the educational philosophy and instructional methods support and align to the mission and curriculum. </w:t>
            </w:r>
          </w:p>
          <w:p w14:paraId="58FA9FD5" w14:textId="77777777" w:rsidR="00335EE9" w:rsidRDefault="003044D7">
            <w:pPr>
              <w:numPr>
                <w:ilvl w:val="0"/>
                <w:numId w:val="43"/>
              </w:numPr>
              <w:spacing w:line="276" w:lineRule="auto"/>
              <w:rPr>
                <w:sz w:val="20"/>
                <w:szCs w:val="20"/>
              </w:rPr>
            </w:pPr>
            <w:r>
              <w:rPr>
                <w:sz w:val="20"/>
                <w:szCs w:val="20"/>
              </w:rPr>
              <w:t xml:space="preserve">How the proposed instructional methods will best support the population the school intends to serve. </w:t>
            </w:r>
          </w:p>
        </w:tc>
      </w:tr>
      <w:tr w:rsidR="00335EE9" w14:paraId="14027009" w14:textId="77777777">
        <w:trPr>
          <w:trHeight w:val="622"/>
        </w:trPr>
        <w:tc>
          <w:tcPr>
            <w:tcW w:w="1885" w:type="dxa"/>
            <w:tcBorders>
              <w:top w:val="single" w:sz="4" w:space="0" w:color="000000"/>
              <w:bottom w:val="single" w:sz="4" w:space="0" w:color="000000"/>
            </w:tcBorders>
            <w:vAlign w:val="center"/>
          </w:tcPr>
          <w:p w14:paraId="247E80F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2427555C" w14:textId="77777777" w:rsidR="00335EE9" w:rsidRDefault="00335EE9">
            <w:pPr>
              <w:widowControl w:val="0"/>
              <w:pBdr>
                <w:top w:val="nil"/>
                <w:left w:val="nil"/>
                <w:bottom w:val="nil"/>
                <w:right w:val="nil"/>
                <w:between w:val="nil"/>
              </w:pBdr>
              <w:spacing w:line="276" w:lineRule="auto"/>
              <w:rPr>
                <w:sz w:val="20"/>
                <w:szCs w:val="20"/>
              </w:rPr>
            </w:pPr>
          </w:p>
        </w:tc>
      </w:tr>
      <w:tr w:rsidR="00335EE9" w14:paraId="5E4A9229" w14:textId="77777777">
        <w:trPr>
          <w:trHeight w:val="622"/>
        </w:trPr>
        <w:tc>
          <w:tcPr>
            <w:tcW w:w="1885" w:type="dxa"/>
            <w:tcBorders>
              <w:top w:val="single" w:sz="4" w:space="0" w:color="000000"/>
              <w:bottom w:val="single" w:sz="18" w:space="0" w:color="4F81BD"/>
            </w:tcBorders>
            <w:vAlign w:val="center"/>
          </w:tcPr>
          <w:p w14:paraId="3C90B2E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162D2E01" w14:textId="77777777" w:rsidR="00335EE9" w:rsidRDefault="00335EE9">
            <w:pPr>
              <w:widowControl w:val="0"/>
              <w:pBdr>
                <w:top w:val="nil"/>
                <w:left w:val="nil"/>
                <w:bottom w:val="nil"/>
                <w:right w:val="nil"/>
                <w:between w:val="nil"/>
              </w:pBdr>
              <w:spacing w:line="276" w:lineRule="auto"/>
              <w:rPr>
                <w:sz w:val="20"/>
                <w:szCs w:val="20"/>
              </w:rPr>
            </w:pPr>
          </w:p>
        </w:tc>
      </w:tr>
      <w:tr w:rsidR="00335EE9" w14:paraId="49810A4B"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6DD618C4"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7674B915" w14:textId="77777777" w:rsidR="00335EE9" w:rsidRDefault="00335EE9">
      <w:pPr>
        <w:rPr>
          <w:i/>
          <w:color w:val="C0504D"/>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6C35C8D8" w14:textId="77777777">
        <w:trPr>
          <w:trHeight w:val="512"/>
        </w:trPr>
        <w:tc>
          <w:tcPr>
            <w:tcW w:w="1795" w:type="dxa"/>
            <w:shd w:val="clear" w:color="auto" w:fill="D9D9D9"/>
            <w:vAlign w:val="center"/>
          </w:tcPr>
          <w:p w14:paraId="76ED52A9" w14:textId="77777777" w:rsidR="00335EE9" w:rsidRDefault="003044D7">
            <w:pPr>
              <w:jc w:val="center"/>
              <w:rPr>
                <w:b/>
              </w:rPr>
            </w:pPr>
            <w:r>
              <w:rPr>
                <w:b/>
              </w:rPr>
              <w:t>F.(2) Instruction</w:t>
            </w:r>
          </w:p>
        </w:tc>
        <w:tc>
          <w:tcPr>
            <w:tcW w:w="7555" w:type="dxa"/>
            <w:shd w:val="clear" w:color="auto" w:fill="D9D9D9"/>
            <w:vAlign w:val="center"/>
          </w:tcPr>
          <w:p w14:paraId="09891D4D" w14:textId="77777777" w:rsidR="00335EE9" w:rsidRDefault="003044D7">
            <w:pPr>
              <w:rPr>
                <w:b/>
                <w:u w:val="single"/>
              </w:rPr>
            </w:pPr>
            <w:r>
              <w:rPr>
                <w:b/>
                <w:u w:val="single"/>
              </w:rPr>
              <w:t>Yearly Calendar and Daily Schedule</w:t>
            </w:r>
          </w:p>
        </w:tc>
      </w:tr>
      <w:tr w:rsidR="00335EE9" w14:paraId="549CBA13" w14:textId="77777777">
        <w:trPr>
          <w:trHeight w:val="512"/>
        </w:trPr>
        <w:tc>
          <w:tcPr>
            <w:tcW w:w="1795" w:type="dxa"/>
            <w:shd w:val="clear" w:color="auto" w:fill="D9D9D9"/>
            <w:vAlign w:val="center"/>
          </w:tcPr>
          <w:p w14:paraId="6666F74F" w14:textId="77777777" w:rsidR="00335EE9" w:rsidRDefault="003044D7">
            <w:pPr>
              <w:jc w:val="center"/>
              <w:rPr>
                <w:b/>
              </w:rPr>
            </w:pPr>
            <w:r>
              <w:rPr>
                <w:b/>
              </w:rPr>
              <w:t>Rating</w:t>
            </w:r>
          </w:p>
        </w:tc>
        <w:tc>
          <w:tcPr>
            <w:tcW w:w="7555" w:type="dxa"/>
            <w:shd w:val="clear" w:color="auto" w:fill="D9D9D9"/>
            <w:vAlign w:val="center"/>
          </w:tcPr>
          <w:p w14:paraId="172A80D2" w14:textId="77777777" w:rsidR="00335EE9" w:rsidRDefault="003044D7">
            <w:pPr>
              <w:rPr>
                <w:b/>
              </w:rPr>
            </w:pPr>
            <w:r>
              <w:rPr>
                <w:b/>
              </w:rPr>
              <w:t>Expectations</w:t>
            </w:r>
          </w:p>
        </w:tc>
      </w:tr>
      <w:tr w:rsidR="00335EE9" w14:paraId="1239B6D0" w14:textId="77777777">
        <w:trPr>
          <w:trHeight w:val="1817"/>
        </w:trPr>
        <w:tc>
          <w:tcPr>
            <w:tcW w:w="1795" w:type="dxa"/>
            <w:tcBorders>
              <w:bottom w:val="single" w:sz="4" w:space="0" w:color="000000"/>
            </w:tcBorders>
            <w:vAlign w:val="center"/>
          </w:tcPr>
          <w:p w14:paraId="1B9B572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316C1EE2" w14:textId="77777777" w:rsidR="00335EE9" w:rsidRDefault="003044D7">
            <w:pPr>
              <w:spacing w:line="276" w:lineRule="auto"/>
              <w:rPr>
                <w:sz w:val="20"/>
                <w:szCs w:val="20"/>
              </w:rPr>
            </w:pPr>
            <w:r>
              <w:rPr>
                <w:sz w:val="20"/>
                <w:szCs w:val="20"/>
              </w:rPr>
              <w:t>A complete response must</w:t>
            </w:r>
          </w:p>
          <w:p w14:paraId="1BE98D29" w14:textId="77777777" w:rsidR="00335EE9" w:rsidRDefault="003044D7">
            <w:pPr>
              <w:numPr>
                <w:ilvl w:val="0"/>
                <w:numId w:val="24"/>
              </w:numPr>
              <w:spacing w:line="276" w:lineRule="auto"/>
              <w:rPr>
                <w:sz w:val="20"/>
                <w:szCs w:val="20"/>
              </w:rPr>
            </w:pPr>
            <w:r>
              <w:rPr>
                <w:sz w:val="20"/>
                <w:szCs w:val="20"/>
              </w:rPr>
              <w:t>Include a yearly calendar that identifies the following:</w:t>
            </w:r>
          </w:p>
          <w:p w14:paraId="69D91530" w14:textId="77777777" w:rsidR="00335EE9" w:rsidRDefault="003044D7">
            <w:pPr>
              <w:numPr>
                <w:ilvl w:val="1"/>
                <w:numId w:val="24"/>
              </w:numPr>
              <w:spacing w:line="276" w:lineRule="auto"/>
              <w:rPr>
                <w:sz w:val="20"/>
                <w:szCs w:val="20"/>
              </w:rPr>
            </w:pPr>
            <w:r>
              <w:rPr>
                <w:sz w:val="20"/>
                <w:szCs w:val="20"/>
              </w:rPr>
              <w:t xml:space="preserve">Annual start date and end date </w:t>
            </w:r>
          </w:p>
          <w:p w14:paraId="480ED496" w14:textId="77777777" w:rsidR="00335EE9" w:rsidRDefault="003044D7">
            <w:pPr>
              <w:numPr>
                <w:ilvl w:val="1"/>
                <w:numId w:val="24"/>
              </w:numPr>
              <w:spacing w:line="276" w:lineRule="auto"/>
              <w:rPr>
                <w:sz w:val="20"/>
                <w:szCs w:val="20"/>
              </w:rPr>
            </w:pPr>
            <w:r>
              <w:rPr>
                <w:sz w:val="20"/>
                <w:szCs w:val="20"/>
              </w:rPr>
              <w:t xml:space="preserve">Teacher professional development days and times </w:t>
            </w:r>
          </w:p>
          <w:p w14:paraId="7BFE6BE2" w14:textId="77777777" w:rsidR="00335EE9" w:rsidRDefault="003044D7">
            <w:pPr>
              <w:numPr>
                <w:ilvl w:val="1"/>
                <w:numId w:val="24"/>
              </w:numPr>
              <w:spacing w:line="276" w:lineRule="auto"/>
              <w:rPr>
                <w:sz w:val="20"/>
                <w:szCs w:val="20"/>
              </w:rPr>
            </w:pPr>
            <w:r>
              <w:rPr>
                <w:sz w:val="20"/>
                <w:szCs w:val="20"/>
              </w:rPr>
              <w:t xml:space="preserve">School-wide assessment periods </w:t>
            </w:r>
          </w:p>
          <w:p w14:paraId="6A7DC4CB" w14:textId="77777777" w:rsidR="00335EE9" w:rsidRDefault="003044D7">
            <w:pPr>
              <w:numPr>
                <w:ilvl w:val="1"/>
                <w:numId w:val="24"/>
              </w:numPr>
              <w:spacing w:line="276" w:lineRule="auto"/>
              <w:rPr>
                <w:sz w:val="20"/>
                <w:szCs w:val="20"/>
              </w:rPr>
            </w:pPr>
            <w:r>
              <w:rPr>
                <w:sz w:val="20"/>
                <w:szCs w:val="20"/>
              </w:rPr>
              <w:t xml:space="preserve">School days, holidays, and partial days </w:t>
            </w:r>
          </w:p>
          <w:p w14:paraId="75F39E26" w14:textId="77777777" w:rsidR="00335EE9" w:rsidRDefault="003044D7">
            <w:pPr>
              <w:numPr>
                <w:ilvl w:val="1"/>
                <w:numId w:val="24"/>
              </w:numPr>
              <w:spacing w:line="276" w:lineRule="auto"/>
              <w:rPr>
                <w:sz w:val="20"/>
                <w:szCs w:val="20"/>
              </w:rPr>
            </w:pPr>
            <w:r>
              <w:rPr>
                <w:sz w:val="20"/>
                <w:szCs w:val="20"/>
              </w:rPr>
              <w:t xml:space="preserve">Teacher parent </w:t>
            </w:r>
            <w:proofErr w:type="gramStart"/>
            <w:r>
              <w:rPr>
                <w:sz w:val="20"/>
                <w:szCs w:val="20"/>
              </w:rPr>
              <w:t>conferences;</w:t>
            </w:r>
            <w:proofErr w:type="gramEnd"/>
          </w:p>
          <w:p w14:paraId="1E07020E" w14:textId="77777777" w:rsidR="00335EE9" w:rsidRDefault="003044D7">
            <w:pPr>
              <w:numPr>
                <w:ilvl w:val="0"/>
                <w:numId w:val="24"/>
              </w:numPr>
              <w:spacing w:line="276" w:lineRule="auto"/>
              <w:rPr>
                <w:sz w:val="20"/>
                <w:szCs w:val="20"/>
              </w:rPr>
            </w:pPr>
            <w:r>
              <w:rPr>
                <w:sz w:val="20"/>
                <w:szCs w:val="20"/>
              </w:rPr>
              <w:t>Include a daily schedule that identifies the following:</w:t>
            </w:r>
          </w:p>
          <w:p w14:paraId="0DE69C72" w14:textId="77777777" w:rsidR="00335EE9" w:rsidRDefault="003044D7">
            <w:pPr>
              <w:numPr>
                <w:ilvl w:val="1"/>
                <w:numId w:val="24"/>
              </w:numPr>
              <w:spacing w:line="276" w:lineRule="auto"/>
              <w:rPr>
                <w:sz w:val="20"/>
                <w:szCs w:val="20"/>
              </w:rPr>
            </w:pPr>
            <w:r>
              <w:rPr>
                <w:sz w:val="20"/>
                <w:szCs w:val="20"/>
              </w:rPr>
              <w:t xml:space="preserve">Instructional times </w:t>
            </w:r>
          </w:p>
          <w:p w14:paraId="630C6E38" w14:textId="77777777" w:rsidR="00335EE9" w:rsidRDefault="003044D7">
            <w:pPr>
              <w:numPr>
                <w:ilvl w:val="1"/>
                <w:numId w:val="24"/>
              </w:numPr>
              <w:spacing w:line="276" w:lineRule="auto"/>
              <w:rPr>
                <w:sz w:val="20"/>
                <w:szCs w:val="20"/>
              </w:rPr>
            </w:pPr>
            <w:r>
              <w:rPr>
                <w:sz w:val="20"/>
                <w:szCs w:val="20"/>
              </w:rPr>
              <w:t xml:space="preserve">Break times </w:t>
            </w:r>
          </w:p>
          <w:p w14:paraId="6EED4C02" w14:textId="77777777" w:rsidR="00335EE9" w:rsidRDefault="003044D7">
            <w:pPr>
              <w:numPr>
                <w:ilvl w:val="1"/>
                <w:numId w:val="24"/>
              </w:numPr>
              <w:spacing w:line="276" w:lineRule="auto"/>
              <w:rPr>
                <w:sz w:val="20"/>
                <w:szCs w:val="20"/>
              </w:rPr>
            </w:pPr>
            <w:r>
              <w:rPr>
                <w:sz w:val="20"/>
                <w:szCs w:val="20"/>
              </w:rPr>
              <w:t xml:space="preserve">Start and end times </w:t>
            </w:r>
          </w:p>
          <w:p w14:paraId="2089D79F" w14:textId="77777777" w:rsidR="00335EE9" w:rsidRDefault="003044D7">
            <w:pPr>
              <w:numPr>
                <w:ilvl w:val="1"/>
                <w:numId w:val="24"/>
              </w:numPr>
              <w:spacing w:line="276" w:lineRule="auto"/>
              <w:rPr>
                <w:sz w:val="20"/>
                <w:szCs w:val="20"/>
              </w:rPr>
            </w:pPr>
            <w:r>
              <w:rPr>
                <w:sz w:val="20"/>
                <w:szCs w:val="20"/>
              </w:rPr>
              <w:t xml:space="preserve">Differences in the daily schedule for full and partial </w:t>
            </w:r>
            <w:proofErr w:type="gramStart"/>
            <w:r>
              <w:rPr>
                <w:sz w:val="20"/>
                <w:szCs w:val="20"/>
              </w:rPr>
              <w:t>days;</w:t>
            </w:r>
            <w:proofErr w:type="gramEnd"/>
            <w:r>
              <w:rPr>
                <w:sz w:val="20"/>
                <w:szCs w:val="20"/>
              </w:rPr>
              <w:t xml:space="preserve"> </w:t>
            </w:r>
          </w:p>
          <w:p w14:paraId="6321C201" w14:textId="77777777" w:rsidR="00335EE9" w:rsidRDefault="003044D7">
            <w:pPr>
              <w:numPr>
                <w:ilvl w:val="0"/>
                <w:numId w:val="24"/>
              </w:numPr>
              <w:spacing w:line="276" w:lineRule="auto"/>
              <w:rPr>
                <w:sz w:val="20"/>
                <w:szCs w:val="20"/>
              </w:rPr>
            </w:pPr>
            <w:r>
              <w:rPr>
                <w:sz w:val="20"/>
                <w:szCs w:val="20"/>
              </w:rPr>
              <w:t>Meet all minimum hour (total instructional time) requirements laid out in NMSA 22-2-8.</w:t>
            </w:r>
            <w:proofErr w:type="gramStart"/>
            <w:r>
              <w:rPr>
                <w:sz w:val="20"/>
                <w:szCs w:val="20"/>
              </w:rPr>
              <w:t>1;</w:t>
            </w:r>
            <w:proofErr w:type="gramEnd"/>
          </w:p>
          <w:p w14:paraId="211C9900" w14:textId="77777777" w:rsidR="00335EE9" w:rsidRDefault="003044D7">
            <w:pPr>
              <w:numPr>
                <w:ilvl w:val="0"/>
                <w:numId w:val="24"/>
              </w:numPr>
              <w:spacing w:line="276" w:lineRule="auto"/>
              <w:rPr>
                <w:sz w:val="20"/>
                <w:szCs w:val="20"/>
              </w:rPr>
            </w:pPr>
            <w:r>
              <w:rPr>
                <w:sz w:val="20"/>
                <w:szCs w:val="20"/>
              </w:rPr>
              <w:t xml:space="preserve">Describe how the calendar and schedule support the proposed school’s educational </w:t>
            </w:r>
            <w:proofErr w:type="gramStart"/>
            <w:r>
              <w:rPr>
                <w:sz w:val="20"/>
                <w:szCs w:val="20"/>
              </w:rPr>
              <w:t>program;</w:t>
            </w:r>
            <w:proofErr w:type="gramEnd"/>
          </w:p>
          <w:p w14:paraId="61265968" w14:textId="77777777" w:rsidR="00335EE9" w:rsidRDefault="003044D7">
            <w:pPr>
              <w:numPr>
                <w:ilvl w:val="0"/>
                <w:numId w:val="24"/>
              </w:numPr>
              <w:spacing w:line="276" w:lineRule="auto"/>
              <w:rPr>
                <w:sz w:val="20"/>
                <w:szCs w:val="20"/>
              </w:rPr>
            </w:pPr>
            <w:r>
              <w:rPr>
                <w:sz w:val="20"/>
                <w:szCs w:val="20"/>
              </w:rPr>
              <w:t xml:space="preserve">Describe how the calendar and schedule are optimal for achieving high outcomes for the anticipated student </w:t>
            </w:r>
            <w:proofErr w:type="gramStart"/>
            <w:r>
              <w:rPr>
                <w:sz w:val="20"/>
                <w:szCs w:val="20"/>
              </w:rPr>
              <w:t>population;</w:t>
            </w:r>
            <w:proofErr w:type="gramEnd"/>
            <w:r>
              <w:rPr>
                <w:sz w:val="20"/>
                <w:szCs w:val="20"/>
              </w:rPr>
              <w:t xml:space="preserve"> </w:t>
            </w:r>
          </w:p>
          <w:p w14:paraId="1740E4C4" w14:textId="77777777" w:rsidR="00335EE9" w:rsidRDefault="003044D7">
            <w:pPr>
              <w:numPr>
                <w:ilvl w:val="0"/>
                <w:numId w:val="24"/>
              </w:numPr>
              <w:spacing w:line="276" w:lineRule="auto"/>
              <w:rPr>
                <w:sz w:val="20"/>
                <w:szCs w:val="20"/>
              </w:rPr>
            </w:pPr>
            <w:r>
              <w:rPr>
                <w:sz w:val="20"/>
                <w:szCs w:val="20"/>
              </w:rPr>
              <w:t xml:space="preserve">Describe the extended learning time programs to improve academic success of students and professional learning of </w:t>
            </w:r>
            <w:proofErr w:type="gramStart"/>
            <w:r>
              <w:rPr>
                <w:sz w:val="20"/>
                <w:szCs w:val="20"/>
              </w:rPr>
              <w:t>teachers;</w:t>
            </w:r>
            <w:proofErr w:type="gramEnd"/>
            <w:r>
              <w:rPr>
                <w:sz w:val="20"/>
                <w:szCs w:val="20"/>
              </w:rPr>
              <w:t xml:space="preserve"> </w:t>
            </w:r>
          </w:p>
          <w:p w14:paraId="2F9501F4" w14:textId="77777777" w:rsidR="00335EE9" w:rsidRDefault="003044D7">
            <w:pPr>
              <w:numPr>
                <w:ilvl w:val="0"/>
                <w:numId w:val="24"/>
              </w:numPr>
              <w:spacing w:line="276" w:lineRule="auto"/>
              <w:rPr>
                <w:sz w:val="20"/>
                <w:szCs w:val="20"/>
              </w:rPr>
            </w:pPr>
            <w:r>
              <w:rPr>
                <w:sz w:val="20"/>
                <w:szCs w:val="20"/>
              </w:rPr>
              <w:t>If this is an elementary school, and you are participating in k-5 plus or extended learning program, describe the k-5 plus program and extended learning program  and provide your calendar for year 2; and</w:t>
            </w:r>
          </w:p>
          <w:p w14:paraId="0278C3D0" w14:textId="77777777" w:rsidR="00335EE9" w:rsidRDefault="003044D7">
            <w:pPr>
              <w:numPr>
                <w:ilvl w:val="0"/>
                <w:numId w:val="24"/>
              </w:numPr>
              <w:spacing w:line="276" w:lineRule="auto"/>
              <w:rPr>
                <w:sz w:val="20"/>
                <w:szCs w:val="20"/>
              </w:rPr>
            </w:pPr>
            <w:r>
              <w:rPr>
                <w:sz w:val="20"/>
                <w:szCs w:val="20"/>
              </w:rPr>
              <w:lastRenderedPageBreak/>
              <w:t>Be supported by the proposed budget found in the Financial Framework section of the application.</w:t>
            </w:r>
          </w:p>
          <w:p w14:paraId="6DFCB1B1" w14:textId="77777777" w:rsidR="00335EE9" w:rsidRDefault="003044D7">
            <w:pPr>
              <w:numPr>
                <w:ilvl w:val="0"/>
                <w:numId w:val="24"/>
              </w:numPr>
              <w:spacing w:line="276" w:lineRule="auto"/>
            </w:pPr>
            <w:r>
              <w:rPr>
                <w:sz w:val="20"/>
                <w:szCs w:val="20"/>
              </w:rPr>
              <w:t>Describe how the proposed calendar supports and values the community it intends to serve.</w:t>
            </w:r>
          </w:p>
        </w:tc>
      </w:tr>
      <w:tr w:rsidR="00335EE9" w14:paraId="7B698DC8" w14:textId="77777777">
        <w:tc>
          <w:tcPr>
            <w:tcW w:w="1795" w:type="dxa"/>
            <w:tcBorders>
              <w:top w:val="single" w:sz="4" w:space="0" w:color="000000"/>
              <w:bottom w:val="single" w:sz="4" w:space="0" w:color="000000"/>
            </w:tcBorders>
            <w:vAlign w:val="center"/>
          </w:tcPr>
          <w:p w14:paraId="4B26F62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30BDC634" w14:textId="77777777" w:rsidR="00335EE9" w:rsidRDefault="00335EE9">
            <w:pPr>
              <w:widowControl w:val="0"/>
              <w:pBdr>
                <w:top w:val="nil"/>
                <w:left w:val="nil"/>
                <w:bottom w:val="nil"/>
                <w:right w:val="nil"/>
                <w:between w:val="nil"/>
              </w:pBdr>
              <w:spacing w:line="276" w:lineRule="auto"/>
              <w:rPr>
                <w:sz w:val="20"/>
                <w:szCs w:val="20"/>
              </w:rPr>
            </w:pPr>
          </w:p>
        </w:tc>
      </w:tr>
      <w:tr w:rsidR="00335EE9" w14:paraId="145383DF" w14:textId="77777777">
        <w:trPr>
          <w:trHeight w:val="2000"/>
        </w:trPr>
        <w:tc>
          <w:tcPr>
            <w:tcW w:w="1795" w:type="dxa"/>
            <w:tcBorders>
              <w:top w:val="single" w:sz="4" w:space="0" w:color="000000"/>
              <w:bottom w:val="single" w:sz="18" w:space="0" w:color="4F81BD"/>
            </w:tcBorders>
            <w:vAlign w:val="center"/>
          </w:tcPr>
          <w:p w14:paraId="1B712A2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5F6A83EA" w14:textId="77777777" w:rsidR="00335EE9" w:rsidRDefault="00335EE9">
            <w:pPr>
              <w:widowControl w:val="0"/>
              <w:pBdr>
                <w:top w:val="nil"/>
                <w:left w:val="nil"/>
                <w:bottom w:val="nil"/>
                <w:right w:val="nil"/>
                <w:between w:val="nil"/>
              </w:pBdr>
              <w:spacing w:line="276" w:lineRule="auto"/>
              <w:rPr>
                <w:sz w:val="20"/>
                <w:szCs w:val="20"/>
              </w:rPr>
            </w:pPr>
          </w:p>
        </w:tc>
      </w:tr>
      <w:tr w:rsidR="00335EE9" w14:paraId="3196E04D"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62F6D003"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0427C251" w14:textId="77777777" w:rsidR="00335EE9" w:rsidRDefault="00335EE9">
      <w:pPr>
        <w:rPr>
          <w:b/>
          <w:sz w:val="24"/>
          <w:szCs w:val="24"/>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5E684A9B" w14:textId="77777777">
        <w:trPr>
          <w:trHeight w:val="512"/>
        </w:trPr>
        <w:tc>
          <w:tcPr>
            <w:tcW w:w="1795" w:type="dxa"/>
            <w:tcBorders>
              <w:bottom w:val="single" w:sz="4" w:space="0" w:color="000000"/>
            </w:tcBorders>
            <w:shd w:val="clear" w:color="auto" w:fill="D9D9D9"/>
            <w:vAlign w:val="center"/>
          </w:tcPr>
          <w:p w14:paraId="045656D3" w14:textId="77777777" w:rsidR="00335EE9" w:rsidRDefault="003044D7">
            <w:pPr>
              <w:jc w:val="center"/>
              <w:rPr>
                <w:b/>
              </w:rPr>
            </w:pPr>
            <w:r>
              <w:rPr>
                <w:b/>
              </w:rPr>
              <w:t>F.(3) Instruction</w:t>
            </w:r>
          </w:p>
        </w:tc>
        <w:tc>
          <w:tcPr>
            <w:tcW w:w="7555" w:type="dxa"/>
            <w:shd w:val="clear" w:color="auto" w:fill="D9D9D9"/>
            <w:vAlign w:val="center"/>
          </w:tcPr>
          <w:p w14:paraId="7F4D955F" w14:textId="77777777" w:rsidR="00335EE9" w:rsidRDefault="003044D7">
            <w:pPr>
              <w:rPr>
                <w:b/>
                <w:u w:val="single"/>
              </w:rPr>
            </w:pPr>
            <w:r>
              <w:rPr>
                <w:b/>
                <w:u w:val="single"/>
              </w:rPr>
              <w:t>How Instruction will be effective for the student population.</w:t>
            </w:r>
          </w:p>
        </w:tc>
      </w:tr>
      <w:tr w:rsidR="00335EE9" w14:paraId="403F2478" w14:textId="77777777">
        <w:trPr>
          <w:trHeight w:val="512"/>
        </w:trPr>
        <w:tc>
          <w:tcPr>
            <w:tcW w:w="1795" w:type="dxa"/>
            <w:tcBorders>
              <w:bottom w:val="single" w:sz="4" w:space="0" w:color="000000"/>
            </w:tcBorders>
            <w:shd w:val="clear" w:color="auto" w:fill="D9D9D9"/>
            <w:vAlign w:val="center"/>
          </w:tcPr>
          <w:p w14:paraId="62030821" w14:textId="77777777" w:rsidR="00335EE9" w:rsidRDefault="003044D7">
            <w:pPr>
              <w:jc w:val="center"/>
              <w:rPr>
                <w:b/>
              </w:rPr>
            </w:pPr>
            <w:r>
              <w:rPr>
                <w:b/>
              </w:rPr>
              <w:t>Rating</w:t>
            </w:r>
          </w:p>
        </w:tc>
        <w:tc>
          <w:tcPr>
            <w:tcW w:w="7555" w:type="dxa"/>
            <w:shd w:val="clear" w:color="auto" w:fill="D9D9D9"/>
            <w:vAlign w:val="center"/>
          </w:tcPr>
          <w:p w14:paraId="295BC271" w14:textId="77777777" w:rsidR="00335EE9" w:rsidRDefault="003044D7">
            <w:pPr>
              <w:rPr>
                <w:b/>
              </w:rPr>
            </w:pPr>
            <w:r>
              <w:rPr>
                <w:b/>
              </w:rPr>
              <w:t>Expectations</w:t>
            </w:r>
          </w:p>
        </w:tc>
      </w:tr>
      <w:tr w:rsidR="00335EE9" w14:paraId="5BF2E7B3" w14:textId="77777777">
        <w:trPr>
          <w:trHeight w:val="1440"/>
        </w:trPr>
        <w:tc>
          <w:tcPr>
            <w:tcW w:w="1795" w:type="dxa"/>
            <w:tcBorders>
              <w:top w:val="single" w:sz="4" w:space="0" w:color="000000"/>
              <w:bottom w:val="single" w:sz="18" w:space="0" w:color="4F81BD"/>
            </w:tcBorders>
            <w:vAlign w:val="center"/>
          </w:tcPr>
          <w:p w14:paraId="5166EB0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74527647" w14:textId="77777777" w:rsidR="00335EE9" w:rsidRDefault="003044D7">
            <w:pPr>
              <w:spacing w:line="276" w:lineRule="auto"/>
              <w:rPr>
                <w:sz w:val="20"/>
                <w:szCs w:val="20"/>
              </w:rPr>
            </w:pPr>
            <w:r>
              <w:rPr>
                <w:sz w:val="20"/>
                <w:szCs w:val="20"/>
              </w:rPr>
              <w:t>A complete response must</w:t>
            </w:r>
          </w:p>
          <w:p w14:paraId="1A9077BC" w14:textId="77777777" w:rsidR="00335EE9" w:rsidRDefault="003044D7">
            <w:pPr>
              <w:numPr>
                <w:ilvl w:val="0"/>
                <w:numId w:val="44"/>
              </w:numPr>
              <w:spacing w:line="276" w:lineRule="auto"/>
              <w:rPr>
                <w:sz w:val="20"/>
                <w:szCs w:val="20"/>
              </w:rPr>
            </w:pPr>
            <w:r>
              <w:rPr>
                <w:sz w:val="20"/>
                <w:szCs w:val="20"/>
              </w:rPr>
              <w:t xml:space="preserve">Identify the anticipated student population, including: </w:t>
            </w:r>
          </w:p>
          <w:p w14:paraId="334E172D" w14:textId="77777777" w:rsidR="00335EE9" w:rsidRDefault="003044D7">
            <w:pPr>
              <w:numPr>
                <w:ilvl w:val="1"/>
                <w:numId w:val="44"/>
              </w:numPr>
              <w:spacing w:line="276" w:lineRule="auto"/>
              <w:rPr>
                <w:sz w:val="20"/>
                <w:szCs w:val="20"/>
              </w:rPr>
            </w:pPr>
            <w:r>
              <w:rPr>
                <w:sz w:val="20"/>
                <w:szCs w:val="20"/>
              </w:rPr>
              <w:t xml:space="preserve">Demographic information based on the local community population </w:t>
            </w:r>
          </w:p>
          <w:p w14:paraId="55DBF5CF" w14:textId="77777777" w:rsidR="00335EE9" w:rsidRDefault="003044D7">
            <w:pPr>
              <w:numPr>
                <w:ilvl w:val="1"/>
                <w:numId w:val="44"/>
              </w:numPr>
              <w:spacing w:line="276" w:lineRule="auto"/>
              <w:rPr>
                <w:sz w:val="20"/>
                <w:szCs w:val="20"/>
              </w:rPr>
            </w:pPr>
            <w:r>
              <w:rPr>
                <w:sz w:val="20"/>
                <w:szCs w:val="20"/>
              </w:rPr>
              <w:t>Educational proficiency based upon enrollment at the school</w:t>
            </w:r>
          </w:p>
          <w:p w14:paraId="7271E595" w14:textId="77777777" w:rsidR="00335EE9" w:rsidRDefault="003044D7">
            <w:pPr>
              <w:numPr>
                <w:ilvl w:val="1"/>
                <w:numId w:val="44"/>
              </w:numPr>
              <w:spacing w:line="276" w:lineRule="auto"/>
              <w:rPr>
                <w:sz w:val="20"/>
                <w:szCs w:val="20"/>
              </w:rPr>
            </w:pPr>
            <w:r>
              <w:rPr>
                <w:sz w:val="20"/>
                <w:szCs w:val="20"/>
              </w:rPr>
              <w:t>Attendance and truancy trends</w:t>
            </w:r>
          </w:p>
          <w:p w14:paraId="168167BD" w14:textId="77777777" w:rsidR="00335EE9" w:rsidRDefault="003044D7">
            <w:pPr>
              <w:numPr>
                <w:ilvl w:val="1"/>
                <w:numId w:val="44"/>
              </w:numPr>
              <w:spacing w:line="276" w:lineRule="auto"/>
              <w:rPr>
                <w:sz w:val="20"/>
                <w:szCs w:val="20"/>
              </w:rPr>
            </w:pPr>
            <w:r>
              <w:rPr>
                <w:sz w:val="20"/>
                <w:szCs w:val="20"/>
              </w:rPr>
              <w:t xml:space="preserve">English language proficiency </w:t>
            </w:r>
          </w:p>
          <w:p w14:paraId="7D7572A2" w14:textId="77777777" w:rsidR="00335EE9" w:rsidRDefault="003044D7">
            <w:pPr>
              <w:numPr>
                <w:ilvl w:val="1"/>
                <w:numId w:val="44"/>
              </w:numPr>
              <w:spacing w:line="276" w:lineRule="auto"/>
              <w:rPr>
                <w:sz w:val="20"/>
                <w:szCs w:val="20"/>
              </w:rPr>
            </w:pPr>
            <w:r>
              <w:rPr>
                <w:sz w:val="20"/>
                <w:szCs w:val="20"/>
              </w:rPr>
              <w:t>Diverse populations</w:t>
            </w:r>
          </w:p>
          <w:p w14:paraId="1DBB9ACD" w14:textId="77777777" w:rsidR="00335EE9" w:rsidRDefault="003044D7">
            <w:pPr>
              <w:numPr>
                <w:ilvl w:val="1"/>
                <w:numId w:val="44"/>
              </w:numPr>
              <w:spacing w:line="276" w:lineRule="auto"/>
              <w:rPr>
                <w:sz w:val="20"/>
                <w:szCs w:val="20"/>
              </w:rPr>
            </w:pPr>
            <w:r>
              <w:rPr>
                <w:sz w:val="20"/>
                <w:szCs w:val="20"/>
              </w:rPr>
              <w:t>At-Risk populations</w:t>
            </w:r>
          </w:p>
          <w:p w14:paraId="412E7E51" w14:textId="77777777" w:rsidR="00335EE9" w:rsidRDefault="003044D7">
            <w:pPr>
              <w:numPr>
                <w:ilvl w:val="1"/>
                <w:numId w:val="44"/>
              </w:numPr>
              <w:spacing w:line="276" w:lineRule="auto"/>
              <w:rPr>
                <w:sz w:val="20"/>
                <w:szCs w:val="20"/>
              </w:rPr>
            </w:pPr>
            <w:r>
              <w:rPr>
                <w:sz w:val="20"/>
                <w:szCs w:val="20"/>
              </w:rPr>
              <w:t xml:space="preserve">Special Educational </w:t>
            </w:r>
            <w:proofErr w:type="gramStart"/>
            <w:r>
              <w:rPr>
                <w:sz w:val="20"/>
                <w:szCs w:val="20"/>
              </w:rPr>
              <w:t>needs;</w:t>
            </w:r>
            <w:proofErr w:type="gramEnd"/>
          </w:p>
          <w:p w14:paraId="2FB0CD15" w14:textId="77777777" w:rsidR="00335EE9" w:rsidRDefault="003044D7">
            <w:pPr>
              <w:numPr>
                <w:ilvl w:val="0"/>
                <w:numId w:val="44"/>
              </w:numPr>
              <w:spacing w:line="276" w:lineRule="auto"/>
              <w:rPr>
                <w:sz w:val="20"/>
                <w:szCs w:val="20"/>
              </w:rPr>
            </w:pPr>
            <w:r>
              <w:rPr>
                <w:sz w:val="20"/>
                <w:szCs w:val="20"/>
              </w:rPr>
              <w:t xml:space="preserve">Explain any special factors influencing the makeup of the anticipated student </w:t>
            </w:r>
            <w:proofErr w:type="gramStart"/>
            <w:r>
              <w:rPr>
                <w:sz w:val="20"/>
                <w:szCs w:val="20"/>
              </w:rPr>
              <w:t>population;</w:t>
            </w:r>
            <w:proofErr w:type="gramEnd"/>
          </w:p>
          <w:p w14:paraId="2CB8686F" w14:textId="77777777" w:rsidR="00335EE9" w:rsidRDefault="003044D7">
            <w:pPr>
              <w:numPr>
                <w:ilvl w:val="0"/>
                <w:numId w:val="44"/>
              </w:numPr>
              <w:spacing w:line="276" w:lineRule="auto"/>
              <w:rPr>
                <w:sz w:val="20"/>
                <w:szCs w:val="20"/>
              </w:rPr>
            </w:pPr>
            <w:r>
              <w:rPr>
                <w:sz w:val="20"/>
                <w:szCs w:val="20"/>
              </w:rPr>
              <w:t xml:space="preserve">Explain how the educational philosophy has been designed to meet students’ </w:t>
            </w:r>
            <w:proofErr w:type="gramStart"/>
            <w:r>
              <w:rPr>
                <w:sz w:val="20"/>
                <w:szCs w:val="20"/>
              </w:rPr>
              <w:t>needs;</w:t>
            </w:r>
            <w:proofErr w:type="gramEnd"/>
          </w:p>
          <w:p w14:paraId="398B40F1" w14:textId="77777777" w:rsidR="00335EE9" w:rsidRDefault="003044D7">
            <w:pPr>
              <w:numPr>
                <w:ilvl w:val="0"/>
                <w:numId w:val="44"/>
              </w:numPr>
              <w:spacing w:line="276" w:lineRule="auto"/>
              <w:rPr>
                <w:sz w:val="20"/>
                <w:szCs w:val="20"/>
              </w:rPr>
            </w:pPr>
            <w:r>
              <w:rPr>
                <w:sz w:val="20"/>
                <w:szCs w:val="20"/>
              </w:rPr>
              <w:t>Explain how the instructional methods have been designed to meet students’ needs and specifically how they will meet the needs of at-risk students; and</w:t>
            </w:r>
          </w:p>
          <w:p w14:paraId="2E47367E" w14:textId="77777777" w:rsidR="00335EE9" w:rsidRDefault="003044D7">
            <w:pPr>
              <w:numPr>
                <w:ilvl w:val="0"/>
                <w:numId w:val="44"/>
              </w:numPr>
              <w:spacing w:line="276" w:lineRule="auto"/>
              <w:rPr>
                <w:sz w:val="20"/>
                <w:szCs w:val="20"/>
              </w:rPr>
            </w:pPr>
            <w:r>
              <w:rPr>
                <w:sz w:val="20"/>
                <w:szCs w:val="20"/>
              </w:rPr>
              <w:t>Explain how the yearly calendar and daily schedule have been designed to meet students’ needs.</w:t>
            </w:r>
          </w:p>
          <w:p w14:paraId="7D024A8C" w14:textId="77777777" w:rsidR="00335EE9" w:rsidRDefault="003044D7">
            <w:pPr>
              <w:numPr>
                <w:ilvl w:val="0"/>
                <w:numId w:val="44"/>
              </w:numPr>
              <w:spacing w:line="276" w:lineRule="auto"/>
            </w:pPr>
            <w:r>
              <w:rPr>
                <w:sz w:val="20"/>
                <w:szCs w:val="20"/>
              </w:rPr>
              <w:t>Explain how the yearly calendar and daily schedule have been designed to meet students’ needs.</w:t>
            </w:r>
          </w:p>
        </w:tc>
      </w:tr>
      <w:tr w:rsidR="00335EE9" w14:paraId="156AF399" w14:textId="77777777">
        <w:trPr>
          <w:trHeight w:val="1440"/>
        </w:trPr>
        <w:tc>
          <w:tcPr>
            <w:tcW w:w="1795" w:type="dxa"/>
            <w:tcBorders>
              <w:bottom w:val="single" w:sz="4" w:space="0" w:color="000000"/>
            </w:tcBorders>
            <w:vAlign w:val="center"/>
          </w:tcPr>
          <w:p w14:paraId="10AFAE3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3EBA8AC8" w14:textId="77777777" w:rsidR="00335EE9" w:rsidRDefault="00335EE9">
            <w:pPr>
              <w:widowControl w:val="0"/>
              <w:pBdr>
                <w:top w:val="nil"/>
                <w:left w:val="nil"/>
                <w:bottom w:val="nil"/>
                <w:right w:val="nil"/>
                <w:between w:val="nil"/>
              </w:pBdr>
              <w:spacing w:line="276" w:lineRule="auto"/>
              <w:rPr>
                <w:sz w:val="20"/>
                <w:szCs w:val="20"/>
              </w:rPr>
            </w:pPr>
          </w:p>
        </w:tc>
      </w:tr>
      <w:tr w:rsidR="00335EE9" w14:paraId="216077A6" w14:textId="77777777">
        <w:trPr>
          <w:trHeight w:val="1440"/>
        </w:trPr>
        <w:tc>
          <w:tcPr>
            <w:tcW w:w="1795" w:type="dxa"/>
            <w:tcBorders>
              <w:top w:val="single" w:sz="4" w:space="0" w:color="000000"/>
              <w:bottom w:val="single" w:sz="18" w:space="0" w:color="4F81BD"/>
            </w:tcBorders>
            <w:vAlign w:val="center"/>
          </w:tcPr>
          <w:p w14:paraId="430FFF5C"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57C450E6" w14:textId="77777777" w:rsidR="00335EE9" w:rsidRDefault="00335EE9">
            <w:pPr>
              <w:widowControl w:val="0"/>
              <w:pBdr>
                <w:top w:val="nil"/>
                <w:left w:val="nil"/>
                <w:bottom w:val="nil"/>
                <w:right w:val="nil"/>
                <w:between w:val="nil"/>
              </w:pBdr>
              <w:spacing w:line="276" w:lineRule="auto"/>
              <w:rPr>
                <w:sz w:val="20"/>
                <w:szCs w:val="20"/>
              </w:rPr>
            </w:pPr>
          </w:p>
        </w:tc>
      </w:tr>
      <w:tr w:rsidR="00335EE9" w14:paraId="45746FB4"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CDAEAF5"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1EEE16CC" w14:textId="77777777" w:rsidR="00335EE9" w:rsidRDefault="003044D7">
      <w:pPr>
        <w:pStyle w:val="Heading2"/>
        <w:spacing w:before="240" w:after="120"/>
      </w:pPr>
      <w:bookmarkStart w:id="196" w:name="_heading=h.b00ljoa1rmlj" w:colFirst="0" w:colLast="0"/>
      <w:bookmarkStart w:id="197" w:name="_Toc177053819"/>
      <w:bookmarkEnd w:id="196"/>
      <w:r>
        <w:rPr>
          <w:u w:val="single"/>
        </w:rPr>
        <w:t>G. Special Populations</w:t>
      </w:r>
      <w:bookmarkEnd w:id="197"/>
      <w:r>
        <w:t xml:space="preserve"> </w:t>
      </w:r>
    </w:p>
    <w:p w14:paraId="2EED51BF" w14:textId="77777777" w:rsidR="00335EE9" w:rsidRDefault="00335EE9">
      <w:pPr>
        <w:rPr>
          <w:i/>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4995F3DA" w14:textId="77777777">
        <w:trPr>
          <w:trHeight w:val="548"/>
        </w:trPr>
        <w:tc>
          <w:tcPr>
            <w:tcW w:w="1795" w:type="dxa"/>
            <w:shd w:val="clear" w:color="auto" w:fill="D9D9D9"/>
            <w:vAlign w:val="center"/>
          </w:tcPr>
          <w:p w14:paraId="6165EAB8" w14:textId="77777777" w:rsidR="00335EE9" w:rsidRDefault="003044D7">
            <w:pPr>
              <w:jc w:val="center"/>
              <w:rPr>
                <w:b/>
              </w:rPr>
            </w:pPr>
            <w:r>
              <w:rPr>
                <w:b/>
              </w:rPr>
              <w:t xml:space="preserve">G.(1a) </w:t>
            </w:r>
          </w:p>
        </w:tc>
        <w:tc>
          <w:tcPr>
            <w:tcW w:w="7555" w:type="dxa"/>
            <w:shd w:val="clear" w:color="auto" w:fill="D9D9D9"/>
            <w:vAlign w:val="center"/>
          </w:tcPr>
          <w:p w14:paraId="1DEA88FC" w14:textId="77777777" w:rsidR="00335EE9" w:rsidRDefault="003044D7">
            <w:pPr>
              <w:rPr>
                <w:b/>
                <w:u w:val="single"/>
              </w:rPr>
            </w:pPr>
            <w:r>
              <w:rPr>
                <w:b/>
                <w:u w:val="single"/>
              </w:rPr>
              <w:t>Instructional Services and Supports for Students with IEPs</w:t>
            </w:r>
          </w:p>
        </w:tc>
      </w:tr>
      <w:tr w:rsidR="00335EE9" w14:paraId="0B285F17" w14:textId="77777777">
        <w:trPr>
          <w:trHeight w:val="548"/>
        </w:trPr>
        <w:tc>
          <w:tcPr>
            <w:tcW w:w="1795" w:type="dxa"/>
            <w:shd w:val="clear" w:color="auto" w:fill="D9D9D9"/>
            <w:vAlign w:val="center"/>
          </w:tcPr>
          <w:p w14:paraId="18B8D6E7" w14:textId="77777777" w:rsidR="00335EE9" w:rsidRDefault="003044D7">
            <w:pPr>
              <w:jc w:val="center"/>
              <w:rPr>
                <w:b/>
              </w:rPr>
            </w:pPr>
            <w:r>
              <w:rPr>
                <w:b/>
              </w:rPr>
              <w:t>Rating</w:t>
            </w:r>
          </w:p>
        </w:tc>
        <w:tc>
          <w:tcPr>
            <w:tcW w:w="7555" w:type="dxa"/>
            <w:shd w:val="clear" w:color="auto" w:fill="D9D9D9"/>
            <w:vAlign w:val="center"/>
          </w:tcPr>
          <w:p w14:paraId="06191431" w14:textId="77777777" w:rsidR="00335EE9" w:rsidRDefault="003044D7">
            <w:pPr>
              <w:rPr>
                <w:b/>
              </w:rPr>
            </w:pPr>
            <w:r>
              <w:rPr>
                <w:b/>
              </w:rPr>
              <w:t>Expectations</w:t>
            </w:r>
          </w:p>
        </w:tc>
      </w:tr>
      <w:tr w:rsidR="00335EE9" w14:paraId="49EFAF59" w14:textId="77777777">
        <w:trPr>
          <w:trHeight w:val="1364"/>
        </w:trPr>
        <w:tc>
          <w:tcPr>
            <w:tcW w:w="1795" w:type="dxa"/>
            <w:tcBorders>
              <w:bottom w:val="single" w:sz="4" w:space="0" w:color="000000"/>
            </w:tcBorders>
            <w:vAlign w:val="center"/>
          </w:tcPr>
          <w:p w14:paraId="26D4AD2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48047D8D" w14:textId="77777777" w:rsidR="00335EE9" w:rsidRDefault="003044D7">
            <w:pPr>
              <w:spacing w:line="276" w:lineRule="auto"/>
              <w:rPr>
                <w:sz w:val="20"/>
                <w:szCs w:val="20"/>
              </w:rPr>
            </w:pPr>
            <w:r>
              <w:rPr>
                <w:sz w:val="20"/>
                <w:szCs w:val="20"/>
              </w:rPr>
              <w:t xml:space="preserve">A complete response must </w:t>
            </w:r>
          </w:p>
          <w:p w14:paraId="6F515AC5" w14:textId="77777777" w:rsidR="00335EE9" w:rsidRDefault="003044D7">
            <w:pPr>
              <w:spacing w:line="276" w:lineRule="auto"/>
              <w:rPr>
                <w:sz w:val="20"/>
                <w:szCs w:val="20"/>
              </w:rPr>
            </w:pPr>
            <w:r>
              <w:rPr>
                <w:sz w:val="20"/>
                <w:szCs w:val="20"/>
              </w:rPr>
              <w:t>Describe how the proposed school will identify and provide:</w:t>
            </w:r>
          </w:p>
          <w:p w14:paraId="1F141B86" w14:textId="77777777" w:rsidR="00335EE9" w:rsidRDefault="003044D7">
            <w:pPr>
              <w:numPr>
                <w:ilvl w:val="0"/>
                <w:numId w:val="34"/>
              </w:numPr>
              <w:spacing w:line="276" w:lineRule="auto"/>
              <w:rPr>
                <w:sz w:val="20"/>
                <w:szCs w:val="20"/>
              </w:rPr>
            </w:pPr>
            <w:r>
              <w:rPr>
                <w:sz w:val="20"/>
                <w:szCs w:val="20"/>
              </w:rPr>
              <w:t xml:space="preserve">instructional supports and services to the spectrum of needs of students with disabilities, who have IEPs or are eligible for an </w:t>
            </w:r>
            <w:proofErr w:type="gramStart"/>
            <w:r>
              <w:rPr>
                <w:sz w:val="20"/>
                <w:szCs w:val="20"/>
              </w:rPr>
              <w:t>IEP;</w:t>
            </w:r>
            <w:proofErr w:type="gramEnd"/>
            <w:r>
              <w:rPr>
                <w:sz w:val="20"/>
                <w:szCs w:val="20"/>
              </w:rPr>
              <w:t xml:space="preserve"> </w:t>
            </w:r>
          </w:p>
          <w:p w14:paraId="6170A324" w14:textId="77777777" w:rsidR="00335EE9" w:rsidRDefault="003044D7">
            <w:pPr>
              <w:numPr>
                <w:ilvl w:val="0"/>
                <w:numId w:val="34"/>
              </w:numPr>
              <w:spacing w:line="276" w:lineRule="auto"/>
              <w:rPr>
                <w:sz w:val="20"/>
                <w:szCs w:val="20"/>
              </w:rPr>
            </w:pPr>
            <w:r>
              <w:rPr>
                <w:sz w:val="20"/>
                <w:szCs w:val="20"/>
              </w:rPr>
              <w:lastRenderedPageBreak/>
              <w:t xml:space="preserve">instructional supports and services to gifted students who have IEPs or are eligible for an </w:t>
            </w:r>
            <w:proofErr w:type="gramStart"/>
            <w:r>
              <w:rPr>
                <w:sz w:val="20"/>
                <w:szCs w:val="20"/>
              </w:rPr>
              <w:t>IEP;</w:t>
            </w:r>
            <w:proofErr w:type="gramEnd"/>
            <w:r>
              <w:rPr>
                <w:sz w:val="20"/>
                <w:szCs w:val="20"/>
              </w:rPr>
              <w:t xml:space="preserve"> </w:t>
            </w:r>
          </w:p>
          <w:p w14:paraId="392F9683" w14:textId="77777777" w:rsidR="00335EE9" w:rsidRDefault="003044D7">
            <w:pPr>
              <w:spacing w:line="276" w:lineRule="auto"/>
              <w:rPr>
                <w:sz w:val="20"/>
                <w:szCs w:val="20"/>
              </w:rPr>
            </w:pPr>
            <w:r>
              <w:rPr>
                <w:sz w:val="20"/>
                <w:szCs w:val="20"/>
              </w:rPr>
              <w:t>Describe how the proposed school will</w:t>
            </w:r>
          </w:p>
          <w:p w14:paraId="71ADF1C9" w14:textId="77777777" w:rsidR="00335EE9" w:rsidRDefault="003044D7">
            <w:pPr>
              <w:numPr>
                <w:ilvl w:val="0"/>
                <w:numId w:val="34"/>
              </w:numPr>
              <w:spacing w:line="276" w:lineRule="auto"/>
              <w:rPr>
                <w:sz w:val="20"/>
                <w:szCs w:val="20"/>
              </w:rPr>
            </w:pPr>
            <w:r>
              <w:rPr>
                <w:sz w:val="20"/>
                <w:szCs w:val="20"/>
              </w:rPr>
              <w:t xml:space="preserve"> Ensure that students who are ELs are not over-identified as students with </w:t>
            </w:r>
            <w:proofErr w:type="gramStart"/>
            <w:r>
              <w:rPr>
                <w:sz w:val="20"/>
                <w:szCs w:val="20"/>
              </w:rPr>
              <w:t>disabilities;</w:t>
            </w:r>
            <w:proofErr w:type="gramEnd"/>
          </w:p>
          <w:p w14:paraId="39218FD3" w14:textId="77777777" w:rsidR="00335EE9" w:rsidRDefault="003044D7">
            <w:pPr>
              <w:numPr>
                <w:ilvl w:val="0"/>
                <w:numId w:val="34"/>
              </w:numPr>
              <w:spacing w:line="276" w:lineRule="auto"/>
              <w:rPr>
                <w:sz w:val="20"/>
                <w:szCs w:val="20"/>
              </w:rPr>
            </w:pPr>
            <w:r>
              <w:rPr>
                <w:sz w:val="20"/>
                <w:szCs w:val="20"/>
              </w:rPr>
              <w:t xml:space="preserve">Identify specific responsibilities for school staff, classroom teachers, and special education staff; and </w:t>
            </w:r>
          </w:p>
          <w:p w14:paraId="57976964" w14:textId="77777777" w:rsidR="00335EE9" w:rsidRDefault="003044D7">
            <w:pPr>
              <w:numPr>
                <w:ilvl w:val="0"/>
                <w:numId w:val="34"/>
              </w:numPr>
              <w:spacing w:line="276" w:lineRule="auto"/>
              <w:rPr>
                <w:sz w:val="20"/>
                <w:szCs w:val="20"/>
              </w:rPr>
            </w:pPr>
            <w:r>
              <w:rPr>
                <w:sz w:val="20"/>
                <w:szCs w:val="20"/>
              </w:rPr>
              <w:t>Identify specific training and support that will be provided to teachers and school staff to ensure they are able to fulfill their responsibilities.</w:t>
            </w:r>
          </w:p>
          <w:p w14:paraId="66B31610" w14:textId="77777777" w:rsidR="00335EE9" w:rsidRDefault="003044D7">
            <w:pPr>
              <w:spacing w:line="276" w:lineRule="auto"/>
              <w:rPr>
                <w:sz w:val="20"/>
                <w:szCs w:val="20"/>
              </w:rPr>
            </w:pPr>
            <w:r>
              <w:rPr>
                <w:sz w:val="20"/>
                <w:szCs w:val="20"/>
              </w:rPr>
              <w:t xml:space="preserve">Describe the proposed school’s:  </w:t>
            </w:r>
          </w:p>
          <w:p w14:paraId="7F6263DD" w14:textId="77777777" w:rsidR="00335EE9" w:rsidRDefault="003044D7">
            <w:pPr>
              <w:numPr>
                <w:ilvl w:val="0"/>
                <w:numId w:val="34"/>
              </w:numPr>
              <w:spacing w:line="276" w:lineRule="auto"/>
              <w:rPr>
                <w:sz w:val="20"/>
                <w:szCs w:val="20"/>
              </w:rPr>
            </w:pPr>
            <w:r>
              <w:rPr>
                <w:sz w:val="20"/>
                <w:szCs w:val="20"/>
              </w:rPr>
              <w:t>Timeline, benchmarks, and people responsible for developing discipline policies and protocols for your special populations.</w:t>
            </w:r>
          </w:p>
          <w:p w14:paraId="7C9DFF61" w14:textId="77777777" w:rsidR="00335EE9" w:rsidRDefault="003044D7">
            <w:pPr>
              <w:numPr>
                <w:ilvl w:val="0"/>
                <w:numId w:val="34"/>
              </w:numPr>
              <w:spacing w:line="276" w:lineRule="auto"/>
              <w:rPr>
                <w:sz w:val="20"/>
                <w:szCs w:val="20"/>
              </w:rPr>
            </w:pPr>
            <w:r>
              <w:rPr>
                <w:sz w:val="20"/>
                <w:szCs w:val="20"/>
              </w:rPr>
              <w:t>Capacity of the school district in the geographic boundaries of the proposed school to provide special education services and FAPE.</w:t>
            </w:r>
          </w:p>
          <w:p w14:paraId="545B343B" w14:textId="77777777" w:rsidR="00335EE9" w:rsidRDefault="003044D7">
            <w:pPr>
              <w:numPr>
                <w:ilvl w:val="0"/>
                <w:numId w:val="34"/>
              </w:numPr>
              <w:spacing w:line="276" w:lineRule="auto"/>
              <w:rPr>
                <w:sz w:val="20"/>
                <w:szCs w:val="20"/>
              </w:rPr>
            </w:pPr>
            <w:r>
              <w:rPr>
                <w:sz w:val="20"/>
                <w:szCs w:val="20"/>
              </w:rPr>
              <w:t>Process for tracking this protected population’s progress and services, how that will be reported to the board.</w:t>
            </w:r>
          </w:p>
        </w:tc>
      </w:tr>
      <w:tr w:rsidR="00335EE9" w14:paraId="40E8DC88" w14:textId="77777777">
        <w:trPr>
          <w:trHeight w:val="1363"/>
        </w:trPr>
        <w:tc>
          <w:tcPr>
            <w:tcW w:w="1795" w:type="dxa"/>
            <w:tcBorders>
              <w:top w:val="single" w:sz="4" w:space="0" w:color="000000"/>
              <w:bottom w:val="single" w:sz="18" w:space="0" w:color="4F81BD"/>
            </w:tcBorders>
            <w:vAlign w:val="center"/>
          </w:tcPr>
          <w:p w14:paraId="0B26C31A"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Approaches</w:t>
            </w:r>
          </w:p>
        </w:tc>
        <w:tc>
          <w:tcPr>
            <w:tcW w:w="7555" w:type="dxa"/>
            <w:vMerge/>
            <w:shd w:val="clear" w:color="auto" w:fill="auto"/>
          </w:tcPr>
          <w:p w14:paraId="691760C9" w14:textId="77777777" w:rsidR="00335EE9" w:rsidRDefault="00335EE9">
            <w:pPr>
              <w:widowControl w:val="0"/>
              <w:pBdr>
                <w:top w:val="nil"/>
                <w:left w:val="nil"/>
                <w:bottom w:val="nil"/>
                <w:right w:val="nil"/>
                <w:between w:val="nil"/>
              </w:pBdr>
              <w:spacing w:line="276" w:lineRule="auto"/>
              <w:rPr>
                <w:sz w:val="20"/>
                <w:szCs w:val="20"/>
              </w:rPr>
            </w:pPr>
          </w:p>
        </w:tc>
      </w:tr>
      <w:tr w:rsidR="00335EE9" w14:paraId="3314B1D5" w14:textId="77777777">
        <w:trPr>
          <w:trHeight w:val="1363"/>
        </w:trPr>
        <w:tc>
          <w:tcPr>
            <w:tcW w:w="1795" w:type="dxa"/>
            <w:tcBorders>
              <w:bottom w:val="single" w:sz="18" w:space="0" w:color="4F81BD"/>
            </w:tcBorders>
            <w:vAlign w:val="center"/>
          </w:tcPr>
          <w:p w14:paraId="40611B4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685F8240" w14:textId="77777777" w:rsidR="00335EE9" w:rsidRDefault="00335EE9">
            <w:pPr>
              <w:widowControl w:val="0"/>
              <w:pBdr>
                <w:top w:val="nil"/>
                <w:left w:val="nil"/>
                <w:bottom w:val="nil"/>
                <w:right w:val="nil"/>
                <w:between w:val="nil"/>
              </w:pBdr>
              <w:spacing w:line="276" w:lineRule="auto"/>
              <w:rPr>
                <w:sz w:val="20"/>
                <w:szCs w:val="20"/>
              </w:rPr>
            </w:pPr>
          </w:p>
        </w:tc>
      </w:tr>
      <w:tr w:rsidR="00335EE9" w14:paraId="11491718"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3BF71763"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3C07BD4D" w14:textId="77777777" w:rsidR="00335EE9" w:rsidRDefault="00335EE9">
      <w:pPr>
        <w:spacing w:line="276" w:lineRule="auto"/>
        <w:rPr>
          <w:b/>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7018FB64" w14:textId="77777777">
        <w:trPr>
          <w:trHeight w:val="512"/>
        </w:trPr>
        <w:tc>
          <w:tcPr>
            <w:tcW w:w="1795" w:type="dxa"/>
            <w:shd w:val="clear" w:color="auto" w:fill="D9D9D9"/>
            <w:vAlign w:val="center"/>
          </w:tcPr>
          <w:p w14:paraId="0FF5F4B0" w14:textId="77777777" w:rsidR="00335EE9" w:rsidRDefault="003044D7">
            <w:pPr>
              <w:jc w:val="center"/>
              <w:rPr>
                <w:b/>
              </w:rPr>
            </w:pPr>
            <w:r>
              <w:rPr>
                <w:b/>
              </w:rPr>
              <w:t xml:space="preserve">G. (1b) </w:t>
            </w:r>
          </w:p>
        </w:tc>
        <w:tc>
          <w:tcPr>
            <w:tcW w:w="7555" w:type="dxa"/>
            <w:shd w:val="clear" w:color="auto" w:fill="D9D9D9"/>
            <w:vAlign w:val="center"/>
          </w:tcPr>
          <w:p w14:paraId="69B8C2E0" w14:textId="77777777" w:rsidR="00335EE9" w:rsidRDefault="003044D7">
            <w:pPr>
              <w:rPr>
                <w:b/>
                <w:u w:val="single"/>
              </w:rPr>
            </w:pPr>
            <w:r>
              <w:rPr>
                <w:b/>
                <w:u w:val="single"/>
              </w:rPr>
              <w:t>Monitoring and Evaluation of Special Education Students</w:t>
            </w:r>
          </w:p>
        </w:tc>
      </w:tr>
      <w:tr w:rsidR="00335EE9" w14:paraId="4A54296F" w14:textId="77777777">
        <w:trPr>
          <w:trHeight w:val="512"/>
        </w:trPr>
        <w:tc>
          <w:tcPr>
            <w:tcW w:w="1795" w:type="dxa"/>
            <w:shd w:val="clear" w:color="auto" w:fill="D9D9D9"/>
            <w:vAlign w:val="center"/>
          </w:tcPr>
          <w:p w14:paraId="09711A60" w14:textId="77777777" w:rsidR="00335EE9" w:rsidRDefault="003044D7">
            <w:pPr>
              <w:jc w:val="center"/>
              <w:rPr>
                <w:b/>
              </w:rPr>
            </w:pPr>
            <w:r>
              <w:rPr>
                <w:b/>
              </w:rPr>
              <w:t>Rating</w:t>
            </w:r>
          </w:p>
        </w:tc>
        <w:tc>
          <w:tcPr>
            <w:tcW w:w="7555" w:type="dxa"/>
            <w:shd w:val="clear" w:color="auto" w:fill="D9D9D9"/>
            <w:vAlign w:val="center"/>
          </w:tcPr>
          <w:p w14:paraId="530D8FD8" w14:textId="77777777" w:rsidR="00335EE9" w:rsidRDefault="003044D7">
            <w:pPr>
              <w:rPr>
                <w:b/>
              </w:rPr>
            </w:pPr>
            <w:r>
              <w:rPr>
                <w:b/>
              </w:rPr>
              <w:t>Expectations</w:t>
            </w:r>
          </w:p>
        </w:tc>
      </w:tr>
      <w:tr w:rsidR="00335EE9" w14:paraId="5E521847" w14:textId="77777777">
        <w:trPr>
          <w:trHeight w:val="884"/>
        </w:trPr>
        <w:tc>
          <w:tcPr>
            <w:tcW w:w="1795" w:type="dxa"/>
            <w:tcBorders>
              <w:bottom w:val="single" w:sz="4" w:space="0" w:color="000000"/>
            </w:tcBorders>
            <w:vAlign w:val="center"/>
          </w:tcPr>
          <w:p w14:paraId="19C66A9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6BF489A2" w14:textId="77777777" w:rsidR="00335EE9" w:rsidRDefault="003044D7">
            <w:pPr>
              <w:spacing w:line="276" w:lineRule="auto"/>
              <w:rPr>
                <w:sz w:val="20"/>
                <w:szCs w:val="20"/>
              </w:rPr>
            </w:pPr>
            <w:r>
              <w:rPr>
                <w:sz w:val="20"/>
                <w:szCs w:val="20"/>
              </w:rPr>
              <w:t xml:space="preserve">A complete response must </w:t>
            </w:r>
          </w:p>
          <w:p w14:paraId="1F50F714" w14:textId="77777777" w:rsidR="00335EE9" w:rsidRDefault="003044D7">
            <w:pPr>
              <w:numPr>
                <w:ilvl w:val="0"/>
                <w:numId w:val="4"/>
              </w:numPr>
              <w:spacing w:line="276" w:lineRule="auto"/>
              <w:rPr>
                <w:sz w:val="20"/>
                <w:szCs w:val="20"/>
              </w:rPr>
            </w:pPr>
            <w:r>
              <w:rPr>
                <w:sz w:val="20"/>
                <w:szCs w:val="20"/>
              </w:rPr>
              <w:t xml:space="preserve">Describe how the proposed school will monitor the progress toward special education students’ attainment of IEP </w:t>
            </w:r>
            <w:proofErr w:type="gramStart"/>
            <w:r>
              <w:rPr>
                <w:sz w:val="20"/>
                <w:szCs w:val="20"/>
              </w:rPr>
              <w:t>goals;</w:t>
            </w:r>
            <w:proofErr w:type="gramEnd"/>
            <w:r>
              <w:rPr>
                <w:sz w:val="20"/>
                <w:szCs w:val="20"/>
              </w:rPr>
              <w:t xml:space="preserve"> </w:t>
            </w:r>
          </w:p>
          <w:p w14:paraId="00236B0C" w14:textId="77777777" w:rsidR="00335EE9" w:rsidRDefault="003044D7">
            <w:pPr>
              <w:numPr>
                <w:ilvl w:val="0"/>
                <w:numId w:val="4"/>
              </w:numPr>
              <w:spacing w:line="276" w:lineRule="auto"/>
              <w:rPr>
                <w:sz w:val="20"/>
                <w:szCs w:val="20"/>
              </w:rPr>
            </w:pPr>
            <w:r>
              <w:rPr>
                <w:sz w:val="20"/>
                <w:szCs w:val="20"/>
              </w:rPr>
              <w:t xml:space="preserve">Identify specific responsibilities for school staff, classroom teachers, and special education staff; including when and who will be reporting on progress towards goals. </w:t>
            </w:r>
          </w:p>
          <w:p w14:paraId="69CE6859" w14:textId="77777777" w:rsidR="00335EE9" w:rsidRDefault="003044D7">
            <w:pPr>
              <w:numPr>
                <w:ilvl w:val="0"/>
                <w:numId w:val="4"/>
              </w:numPr>
              <w:spacing w:line="276" w:lineRule="auto"/>
              <w:rPr>
                <w:sz w:val="20"/>
                <w:szCs w:val="20"/>
              </w:rPr>
            </w:pPr>
            <w:r>
              <w:rPr>
                <w:sz w:val="20"/>
                <w:szCs w:val="20"/>
              </w:rPr>
              <w:t xml:space="preserve">Identify the regular intervals at which progress will be monitored and success will be </w:t>
            </w:r>
            <w:proofErr w:type="gramStart"/>
            <w:r>
              <w:rPr>
                <w:sz w:val="20"/>
                <w:szCs w:val="20"/>
              </w:rPr>
              <w:t>evaluated;</w:t>
            </w:r>
            <w:proofErr w:type="gramEnd"/>
            <w:r>
              <w:rPr>
                <w:sz w:val="20"/>
                <w:szCs w:val="20"/>
              </w:rPr>
              <w:t xml:space="preserve"> </w:t>
            </w:r>
          </w:p>
          <w:p w14:paraId="2E8618FE" w14:textId="77777777" w:rsidR="00335EE9" w:rsidRDefault="003044D7">
            <w:pPr>
              <w:numPr>
                <w:ilvl w:val="0"/>
                <w:numId w:val="4"/>
              </w:numPr>
              <w:spacing w:line="276" w:lineRule="auto"/>
              <w:rPr>
                <w:sz w:val="20"/>
                <w:szCs w:val="20"/>
              </w:rPr>
            </w:pPr>
            <w:r>
              <w:rPr>
                <w:sz w:val="20"/>
                <w:szCs w:val="20"/>
              </w:rPr>
              <w:t xml:space="preserve">Identify specific actions/reporting that will engage and inform students and or families; and </w:t>
            </w:r>
          </w:p>
          <w:p w14:paraId="69799765" w14:textId="77777777" w:rsidR="00335EE9" w:rsidRDefault="003044D7">
            <w:pPr>
              <w:numPr>
                <w:ilvl w:val="0"/>
                <w:numId w:val="4"/>
              </w:numPr>
              <w:spacing w:line="276" w:lineRule="auto"/>
              <w:rPr>
                <w:sz w:val="20"/>
                <w:szCs w:val="20"/>
              </w:rPr>
            </w:pPr>
            <w:r>
              <w:rPr>
                <w:sz w:val="20"/>
                <w:szCs w:val="20"/>
              </w:rPr>
              <w:t>Describe how the school will evaluate the effectiveness of its special education program and services.</w:t>
            </w:r>
          </w:p>
          <w:p w14:paraId="78B1F6B3" w14:textId="77777777" w:rsidR="00335EE9" w:rsidRDefault="003044D7">
            <w:pPr>
              <w:numPr>
                <w:ilvl w:val="0"/>
                <w:numId w:val="4"/>
              </w:numPr>
              <w:spacing w:line="276" w:lineRule="auto"/>
            </w:pPr>
            <w:r>
              <w:rPr>
                <w:sz w:val="20"/>
                <w:szCs w:val="20"/>
              </w:rPr>
              <w:t>Describe how mission success will be tracked, measured, ensured and reported on with these special populations.</w:t>
            </w:r>
          </w:p>
        </w:tc>
      </w:tr>
      <w:tr w:rsidR="00335EE9" w14:paraId="4E27CA03" w14:textId="77777777">
        <w:trPr>
          <w:trHeight w:val="883"/>
        </w:trPr>
        <w:tc>
          <w:tcPr>
            <w:tcW w:w="1795" w:type="dxa"/>
            <w:tcBorders>
              <w:top w:val="single" w:sz="4" w:space="0" w:color="000000"/>
              <w:bottom w:val="single" w:sz="4" w:space="0" w:color="000000"/>
            </w:tcBorders>
            <w:vAlign w:val="center"/>
          </w:tcPr>
          <w:p w14:paraId="0E7A415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0328C55A" w14:textId="77777777" w:rsidR="00335EE9" w:rsidRDefault="00335EE9">
            <w:pPr>
              <w:widowControl w:val="0"/>
              <w:pBdr>
                <w:top w:val="nil"/>
                <w:left w:val="nil"/>
                <w:bottom w:val="nil"/>
                <w:right w:val="nil"/>
                <w:between w:val="nil"/>
              </w:pBdr>
              <w:spacing w:line="276" w:lineRule="auto"/>
              <w:rPr>
                <w:sz w:val="20"/>
                <w:szCs w:val="20"/>
              </w:rPr>
            </w:pPr>
          </w:p>
        </w:tc>
      </w:tr>
      <w:tr w:rsidR="00335EE9" w14:paraId="3BC1D1AF" w14:textId="77777777">
        <w:trPr>
          <w:trHeight w:val="883"/>
        </w:trPr>
        <w:tc>
          <w:tcPr>
            <w:tcW w:w="1795" w:type="dxa"/>
            <w:tcBorders>
              <w:top w:val="single" w:sz="4" w:space="0" w:color="000000"/>
              <w:bottom w:val="single" w:sz="18" w:space="0" w:color="4F81BD"/>
            </w:tcBorders>
            <w:vAlign w:val="center"/>
          </w:tcPr>
          <w:p w14:paraId="677DB76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5CF19A85" w14:textId="77777777" w:rsidR="00335EE9" w:rsidRDefault="00335EE9">
            <w:pPr>
              <w:widowControl w:val="0"/>
              <w:pBdr>
                <w:top w:val="nil"/>
                <w:left w:val="nil"/>
                <w:bottom w:val="nil"/>
                <w:right w:val="nil"/>
                <w:between w:val="nil"/>
              </w:pBdr>
              <w:spacing w:line="276" w:lineRule="auto"/>
              <w:rPr>
                <w:sz w:val="20"/>
                <w:szCs w:val="20"/>
              </w:rPr>
            </w:pPr>
          </w:p>
        </w:tc>
      </w:tr>
      <w:tr w:rsidR="00335EE9" w14:paraId="35951FF3"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1595F999" w14:textId="77777777" w:rsidR="00335EE9" w:rsidRDefault="003044D7">
            <w:pPr>
              <w:spacing w:line="276" w:lineRule="auto"/>
            </w:pPr>
            <w:r>
              <w:rPr>
                <w:highlight w:val="lightGray"/>
              </w:rPr>
              <w:t xml:space="preserve"> ENTER INDEPENDENT REVIEW TEAM COMMENTS HERE:</w:t>
            </w:r>
            <w:r>
              <w:t xml:space="preserve">     </w:t>
            </w:r>
          </w:p>
        </w:tc>
      </w:tr>
    </w:tbl>
    <w:p w14:paraId="34F77E0D" w14:textId="77777777" w:rsidR="00335EE9" w:rsidRDefault="00335EE9">
      <w:pPr>
        <w:rPr>
          <w:i/>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773A66A6" w14:textId="77777777">
        <w:trPr>
          <w:trHeight w:val="512"/>
        </w:trPr>
        <w:tc>
          <w:tcPr>
            <w:tcW w:w="1795" w:type="dxa"/>
            <w:shd w:val="clear" w:color="auto" w:fill="D9D9D9"/>
            <w:vAlign w:val="center"/>
          </w:tcPr>
          <w:p w14:paraId="15AB8B39" w14:textId="77777777" w:rsidR="00335EE9" w:rsidRDefault="003044D7">
            <w:pPr>
              <w:jc w:val="center"/>
              <w:rPr>
                <w:b/>
              </w:rPr>
            </w:pPr>
            <w:r>
              <w:rPr>
                <w:b/>
              </w:rPr>
              <w:t xml:space="preserve">G.(2) </w:t>
            </w:r>
          </w:p>
        </w:tc>
        <w:tc>
          <w:tcPr>
            <w:tcW w:w="7555" w:type="dxa"/>
            <w:shd w:val="clear" w:color="auto" w:fill="D9D9D9"/>
            <w:vAlign w:val="center"/>
          </w:tcPr>
          <w:p w14:paraId="7108BCA8" w14:textId="77777777" w:rsidR="00335EE9" w:rsidRDefault="003044D7">
            <w:pPr>
              <w:rPr>
                <w:b/>
                <w:u w:val="single"/>
              </w:rPr>
            </w:pPr>
            <w:r>
              <w:rPr>
                <w:b/>
                <w:u w:val="single"/>
              </w:rPr>
              <w:t>Required Curriculum and Instructional Supports for English Learners</w:t>
            </w:r>
          </w:p>
        </w:tc>
      </w:tr>
      <w:tr w:rsidR="00335EE9" w14:paraId="51D8113F" w14:textId="77777777">
        <w:trPr>
          <w:trHeight w:val="512"/>
        </w:trPr>
        <w:tc>
          <w:tcPr>
            <w:tcW w:w="1795" w:type="dxa"/>
            <w:shd w:val="clear" w:color="auto" w:fill="D9D9D9"/>
            <w:vAlign w:val="center"/>
          </w:tcPr>
          <w:p w14:paraId="1680E49F" w14:textId="77777777" w:rsidR="00335EE9" w:rsidRDefault="003044D7">
            <w:pPr>
              <w:jc w:val="center"/>
              <w:rPr>
                <w:b/>
              </w:rPr>
            </w:pPr>
            <w:r>
              <w:rPr>
                <w:b/>
              </w:rPr>
              <w:t>Rating</w:t>
            </w:r>
          </w:p>
        </w:tc>
        <w:tc>
          <w:tcPr>
            <w:tcW w:w="7555" w:type="dxa"/>
            <w:shd w:val="clear" w:color="auto" w:fill="D9D9D9"/>
            <w:vAlign w:val="center"/>
          </w:tcPr>
          <w:p w14:paraId="69CF540B" w14:textId="77777777" w:rsidR="00335EE9" w:rsidRDefault="003044D7">
            <w:pPr>
              <w:rPr>
                <w:b/>
              </w:rPr>
            </w:pPr>
            <w:r>
              <w:rPr>
                <w:b/>
              </w:rPr>
              <w:t>Expectations</w:t>
            </w:r>
          </w:p>
        </w:tc>
      </w:tr>
      <w:tr w:rsidR="00335EE9" w14:paraId="01DDC1FB" w14:textId="77777777">
        <w:trPr>
          <w:trHeight w:val="1815"/>
        </w:trPr>
        <w:tc>
          <w:tcPr>
            <w:tcW w:w="1795" w:type="dxa"/>
            <w:tcBorders>
              <w:bottom w:val="single" w:sz="18" w:space="0" w:color="4F81BD"/>
            </w:tcBorders>
            <w:vAlign w:val="center"/>
          </w:tcPr>
          <w:p w14:paraId="691A8343"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Meets</w:t>
            </w:r>
          </w:p>
        </w:tc>
        <w:tc>
          <w:tcPr>
            <w:tcW w:w="7555" w:type="dxa"/>
            <w:vMerge w:val="restart"/>
            <w:shd w:val="clear" w:color="auto" w:fill="auto"/>
          </w:tcPr>
          <w:p w14:paraId="392A9854" w14:textId="77777777" w:rsidR="00335EE9" w:rsidRDefault="003044D7">
            <w:pPr>
              <w:spacing w:line="276" w:lineRule="auto"/>
              <w:rPr>
                <w:sz w:val="20"/>
                <w:szCs w:val="20"/>
              </w:rPr>
            </w:pPr>
            <w:r>
              <w:rPr>
                <w:sz w:val="20"/>
                <w:szCs w:val="20"/>
              </w:rPr>
              <w:t xml:space="preserve">A complete response must </w:t>
            </w:r>
          </w:p>
          <w:p w14:paraId="32229314" w14:textId="77777777" w:rsidR="00335EE9" w:rsidRDefault="003044D7">
            <w:pPr>
              <w:numPr>
                <w:ilvl w:val="0"/>
                <w:numId w:val="35"/>
              </w:numPr>
              <w:spacing w:line="276" w:lineRule="auto"/>
              <w:rPr>
                <w:sz w:val="20"/>
                <w:szCs w:val="20"/>
              </w:rPr>
            </w:pPr>
            <w:r>
              <w:rPr>
                <w:sz w:val="20"/>
                <w:szCs w:val="20"/>
              </w:rPr>
              <w:t xml:space="preserve">Describe how the proposed school will identify English Learners (ELs) and provide the required curriculum and instructional services/supports to students identified as </w:t>
            </w:r>
            <w:proofErr w:type="gramStart"/>
            <w:r>
              <w:rPr>
                <w:sz w:val="20"/>
                <w:szCs w:val="20"/>
              </w:rPr>
              <w:t>ELs;</w:t>
            </w:r>
            <w:proofErr w:type="gramEnd"/>
            <w:r>
              <w:rPr>
                <w:sz w:val="20"/>
                <w:szCs w:val="20"/>
              </w:rPr>
              <w:t xml:space="preserve"> </w:t>
            </w:r>
          </w:p>
          <w:p w14:paraId="73712175" w14:textId="77777777" w:rsidR="00335EE9" w:rsidRDefault="003044D7">
            <w:pPr>
              <w:numPr>
                <w:ilvl w:val="0"/>
                <w:numId w:val="35"/>
              </w:numPr>
              <w:spacing w:line="276" w:lineRule="auto"/>
              <w:rPr>
                <w:sz w:val="20"/>
                <w:szCs w:val="20"/>
              </w:rPr>
            </w:pPr>
            <w:r>
              <w:rPr>
                <w:sz w:val="20"/>
                <w:szCs w:val="20"/>
              </w:rPr>
              <w:t xml:space="preserve">Identify how the school will implement the English Language Development Standards for ELs in its </w:t>
            </w:r>
            <w:proofErr w:type="gramStart"/>
            <w:r>
              <w:rPr>
                <w:sz w:val="20"/>
                <w:szCs w:val="20"/>
              </w:rPr>
              <w:t>school;</w:t>
            </w:r>
            <w:proofErr w:type="gramEnd"/>
            <w:r>
              <w:rPr>
                <w:sz w:val="20"/>
                <w:szCs w:val="20"/>
              </w:rPr>
              <w:t xml:space="preserve"> </w:t>
            </w:r>
          </w:p>
          <w:p w14:paraId="561D7260" w14:textId="77777777" w:rsidR="00335EE9" w:rsidRDefault="003044D7">
            <w:pPr>
              <w:numPr>
                <w:ilvl w:val="0"/>
                <w:numId w:val="35"/>
              </w:numPr>
              <w:spacing w:line="276" w:lineRule="auto"/>
              <w:rPr>
                <w:sz w:val="20"/>
                <w:szCs w:val="20"/>
              </w:rPr>
            </w:pPr>
            <w:r>
              <w:rPr>
                <w:sz w:val="20"/>
                <w:szCs w:val="20"/>
              </w:rPr>
              <w:t xml:space="preserve">Identify how the school will provide ELs with instruction and support to develop English language </w:t>
            </w:r>
            <w:proofErr w:type="gramStart"/>
            <w:r>
              <w:rPr>
                <w:sz w:val="20"/>
                <w:szCs w:val="20"/>
              </w:rPr>
              <w:t>proficiency;</w:t>
            </w:r>
            <w:proofErr w:type="gramEnd"/>
          </w:p>
          <w:p w14:paraId="42B9A3DE" w14:textId="77777777" w:rsidR="00335EE9" w:rsidRDefault="003044D7">
            <w:pPr>
              <w:numPr>
                <w:ilvl w:val="0"/>
                <w:numId w:val="35"/>
              </w:numPr>
              <w:spacing w:line="276" w:lineRule="auto"/>
              <w:rPr>
                <w:sz w:val="20"/>
                <w:szCs w:val="20"/>
              </w:rPr>
            </w:pPr>
            <w:r>
              <w:rPr>
                <w:sz w:val="20"/>
                <w:szCs w:val="20"/>
              </w:rPr>
              <w:t xml:space="preserve">Identify how the school will provide ELs with access to grade-level </w:t>
            </w:r>
            <w:proofErr w:type="gramStart"/>
            <w:r>
              <w:rPr>
                <w:sz w:val="20"/>
                <w:szCs w:val="20"/>
              </w:rPr>
              <w:t>content;</w:t>
            </w:r>
            <w:proofErr w:type="gramEnd"/>
            <w:r>
              <w:rPr>
                <w:sz w:val="20"/>
                <w:szCs w:val="20"/>
              </w:rPr>
              <w:t xml:space="preserve"> </w:t>
            </w:r>
          </w:p>
          <w:p w14:paraId="66D05111" w14:textId="77777777" w:rsidR="00335EE9" w:rsidRDefault="003044D7">
            <w:pPr>
              <w:numPr>
                <w:ilvl w:val="0"/>
                <w:numId w:val="35"/>
              </w:numPr>
              <w:spacing w:line="276" w:lineRule="auto"/>
              <w:rPr>
                <w:sz w:val="20"/>
                <w:szCs w:val="20"/>
              </w:rPr>
            </w:pPr>
            <w:r>
              <w:rPr>
                <w:sz w:val="20"/>
                <w:szCs w:val="20"/>
              </w:rPr>
              <w:t xml:space="preserve">Describe how the school will address the spectrum of needs that ELs may </w:t>
            </w:r>
            <w:proofErr w:type="gramStart"/>
            <w:r>
              <w:rPr>
                <w:sz w:val="20"/>
                <w:szCs w:val="20"/>
              </w:rPr>
              <w:t>present;</w:t>
            </w:r>
            <w:proofErr w:type="gramEnd"/>
          </w:p>
          <w:p w14:paraId="60C2D5B6" w14:textId="77777777" w:rsidR="00335EE9" w:rsidRDefault="003044D7">
            <w:pPr>
              <w:numPr>
                <w:ilvl w:val="0"/>
                <w:numId w:val="35"/>
              </w:numPr>
              <w:spacing w:line="276" w:lineRule="auto"/>
              <w:rPr>
                <w:sz w:val="20"/>
                <w:szCs w:val="20"/>
              </w:rPr>
            </w:pPr>
            <w:r>
              <w:rPr>
                <w:sz w:val="20"/>
                <w:szCs w:val="20"/>
              </w:rPr>
              <w:t xml:space="preserve">Identify specific responsibilities for school staff and classroom teachers; and </w:t>
            </w:r>
          </w:p>
          <w:p w14:paraId="2D8D8D78" w14:textId="77777777" w:rsidR="00335EE9" w:rsidRDefault="003044D7">
            <w:pPr>
              <w:numPr>
                <w:ilvl w:val="0"/>
                <w:numId w:val="35"/>
              </w:numPr>
              <w:spacing w:line="276" w:lineRule="auto"/>
              <w:rPr>
                <w:sz w:val="20"/>
                <w:szCs w:val="20"/>
              </w:rPr>
            </w:pPr>
            <w:r>
              <w:rPr>
                <w:sz w:val="20"/>
                <w:szCs w:val="20"/>
              </w:rPr>
              <w:t xml:space="preserve">Identify specific training, professional development and support that will be provided to teachers and school staff to ensure they are able to fulfill their </w:t>
            </w:r>
            <w:proofErr w:type="gramStart"/>
            <w:r>
              <w:rPr>
                <w:sz w:val="20"/>
                <w:szCs w:val="20"/>
              </w:rPr>
              <w:t>responsibilities;</w:t>
            </w:r>
            <w:proofErr w:type="gramEnd"/>
          </w:p>
          <w:p w14:paraId="2A791314" w14:textId="77777777" w:rsidR="00335EE9" w:rsidRDefault="003044D7">
            <w:pPr>
              <w:numPr>
                <w:ilvl w:val="0"/>
                <w:numId w:val="35"/>
              </w:numPr>
              <w:spacing w:line="276" w:lineRule="auto"/>
            </w:pPr>
            <w:r>
              <w:rPr>
                <w:sz w:val="20"/>
                <w:szCs w:val="20"/>
              </w:rPr>
              <w:t>Describe the proposed school’s process for tracking this protected population’s progress and services, how that will be reported to the board.</w:t>
            </w:r>
          </w:p>
        </w:tc>
      </w:tr>
      <w:tr w:rsidR="00335EE9" w14:paraId="0A4C0034" w14:textId="77777777">
        <w:trPr>
          <w:trHeight w:val="1620"/>
        </w:trPr>
        <w:tc>
          <w:tcPr>
            <w:tcW w:w="1795" w:type="dxa"/>
            <w:tcBorders>
              <w:bottom w:val="single" w:sz="18" w:space="0" w:color="4F81BD"/>
            </w:tcBorders>
            <w:vAlign w:val="center"/>
          </w:tcPr>
          <w:p w14:paraId="33677A4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23C9A858" w14:textId="77777777" w:rsidR="00335EE9" w:rsidRDefault="00335EE9">
            <w:pPr>
              <w:widowControl w:val="0"/>
              <w:pBdr>
                <w:top w:val="nil"/>
                <w:left w:val="nil"/>
                <w:bottom w:val="nil"/>
                <w:right w:val="nil"/>
                <w:between w:val="nil"/>
              </w:pBdr>
              <w:spacing w:line="276" w:lineRule="auto"/>
              <w:rPr>
                <w:sz w:val="20"/>
                <w:szCs w:val="20"/>
              </w:rPr>
            </w:pPr>
          </w:p>
        </w:tc>
      </w:tr>
      <w:tr w:rsidR="00335EE9" w14:paraId="5222ACFE" w14:textId="77777777">
        <w:trPr>
          <w:trHeight w:val="1320"/>
        </w:trPr>
        <w:tc>
          <w:tcPr>
            <w:tcW w:w="1795" w:type="dxa"/>
            <w:tcBorders>
              <w:bottom w:val="single" w:sz="18" w:space="0" w:color="4F81BD"/>
            </w:tcBorders>
            <w:vAlign w:val="center"/>
          </w:tcPr>
          <w:p w14:paraId="20B0824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2E822719" w14:textId="77777777" w:rsidR="00335EE9" w:rsidRDefault="00335EE9">
            <w:pPr>
              <w:widowControl w:val="0"/>
              <w:pBdr>
                <w:top w:val="nil"/>
                <w:left w:val="nil"/>
                <w:bottom w:val="nil"/>
                <w:right w:val="nil"/>
                <w:between w:val="nil"/>
              </w:pBdr>
              <w:spacing w:line="276" w:lineRule="auto"/>
              <w:rPr>
                <w:sz w:val="20"/>
                <w:szCs w:val="20"/>
              </w:rPr>
            </w:pPr>
          </w:p>
        </w:tc>
      </w:tr>
      <w:tr w:rsidR="00335EE9" w14:paraId="76AF0AA0"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17536DFC" w14:textId="77777777" w:rsidR="00335EE9" w:rsidRDefault="003044D7">
            <w:pPr>
              <w:spacing w:line="276" w:lineRule="auto"/>
            </w:pPr>
            <w:r>
              <w:rPr>
                <w:highlight w:val="lightGray"/>
              </w:rPr>
              <w:t xml:space="preserve"> ENTER INDEPENDENT REVIEW TEAM COMMENTS HERE:</w:t>
            </w:r>
            <w:r>
              <w:t xml:space="preserve">     </w:t>
            </w:r>
          </w:p>
        </w:tc>
      </w:tr>
    </w:tbl>
    <w:p w14:paraId="3437912A" w14:textId="77777777" w:rsidR="00335EE9" w:rsidRDefault="00335EE9">
      <w:pPr>
        <w:jc w:val="both"/>
        <w:rPr>
          <w:b/>
          <w:sz w:val="16"/>
          <w:szCs w:val="16"/>
          <w:u w:val="single"/>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07C30ED0" w14:textId="77777777">
        <w:trPr>
          <w:trHeight w:val="512"/>
        </w:trPr>
        <w:tc>
          <w:tcPr>
            <w:tcW w:w="1795" w:type="dxa"/>
            <w:shd w:val="clear" w:color="auto" w:fill="D9D9D9"/>
            <w:vAlign w:val="center"/>
          </w:tcPr>
          <w:p w14:paraId="52C8C79B" w14:textId="77777777" w:rsidR="00335EE9" w:rsidRDefault="003044D7">
            <w:pPr>
              <w:jc w:val="center"/>
              <w:rPr>
                <w:b/>
              </w:rPr>
            </w:pPr>
            <w:r>
              <w:rPr>
                <w:b/>
              </w:rPr>
              <w:t>G.(2b)</w:t>
            </w:r>
          </w:p>
        </w:tc>
        <w:tc>
          <w:tcPr>
            <w:tcW w:w="7555" w:type="dxa"/>
            <w:shd w:val="clear" w:color="auto" w:fill="D9D9D9"/>
            <w:vAlign w:val="center"/>
          </w:tcPr>
          <w:p w14:paraId="7B9E6CDB" w14:textId="77777777" w:rsidR="00335EE9" w:rsidRDefault="003044D7">
            <w:pPr>
              <w:rPr>
                <w:b/>
                <w:u w:val="single"/>
              </w:rPr>
            </w:pPr>
            <w:r>
              <w:rPr>
                <w:b/>
                <w:u w:val="single"/>
              </w:rPr>
              <w:t>Monitoring and Evaluation of English Learners</w:t>
            </w:r>
          </w:p>
        </w:tc>
      </w:tr>
      <w:tr w:rsidR="00335EE9" w14:paraId="77E8A523" w14:textId="77777777">
        <w:trPr>
          <w:trHeight w:val="512"/>
        </w:trPr>
        <w:tc>
          <w:tcPr>
            <w:tcW w:w="1795" w:type="dxa"/>
            <w:shd w:val="clear" w:color="auto" w:fill="D9D9D9"/>
            <w:vAlign w:val="center"/>
          </w:tcPr>
          <w:p w14:paraId="611C01C6" w14:textId="77777777" w:rsidR="00335EE9" w:rsidRDefault="003044D7">
            <w:pPr>
              <w:jc w:val="center"/>
              <w:rPr>
                <w:b/>
              </w:rPr>
            </w:pPr>
            <w:r>
              <w:rPr>
                <w:b/>
              </w:rPr>
              <w:t>Rating</w:t>
            </w:r>
          </w:p>
        </w:tc>
        <w:tc>
          <w:tcPr>
            <w:tcW w:w="7555" w:type="dxa"/>
            <w:shd w:val="clear" w:color="auto" w:fill="D9D9D9"/>
            <w:vAlign w:val="center"/>
          </w:tcPr>
          <w:p w14:paraId="0A7CFC53" w14:textId="77777777" w:rsidR="00335EE9" w:rsidRDefault="003044D7">
            <w:pPr>
              <w:rPr>
                <w:b/>
              </w:rPr>
            </w:pPr>
            <w:r>
              <w:rPr>
                <w:b/>
              </w:rPr>
              <w:t>Expectations</w:t>
            </w:r>
          </w:p>
        </w:tc>
      </w:tr>
      <w:tr w:rsidR="00335EE9" w14:paraId="013B0CF3" w14:textId="77777777">
        <w:trPr>
          <w:trHeight w:val="1045"/>
        </w:trPr>
        <w:tc>
          <w:tcPr>
            <w:tcW w:w="1795" w:type="dxa"/>
            <w:tcBorders>
              <w:bottom w:val="single" w:sz="4" w:space="0" w:color="000000"/>
            </w:tcBorders>
            <w:vAlign w:val="center"/>
          </w:tcPr>
          <w:p w14:paraId="3314174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24CD66BE" w14:textId="77777777" w:rsidR="00335EE9" w:rsidRDefault="003044D7">
            <w:pPr>
              <w:spacing w:line="276" w:lineRule="auto"/>
              <w:rPr>
                <w:sz w:val="20"/>
                <w:szCs w:val="20"/>
              </w:rPr>
            </w:pPr>
            <w:r>
              <w:rPr>
                <w:sz w:val="20"/>
                <w:szCs w:val="20"/>
              </w:rPr>
              <w:t>A complete response must</w:t>
            </w:r>
          </w:p>
          <w:p w14:paraId="76EB5518" w14:textId="77777777" w:rsidR="00335EE9" w:rsidRDefault="003044D7">
            <w:pPr>
              <w:numPr>
                <w:ilvl w:val="0"/>
                <w:numId w:val="12"/>
              </w:numPr>
              <w:spacing w:line="276" w:lineRule="auto"/>
              <w:rPr>
                <w:sz w:val="20"/>
                <w:szCs w:val="20"/>
              </w:rPr>
            </w:pPr>
            <w:r>
              <w:rPr>
                <w:sz w:val="20"/>
                <w:szCs w:val="20"/>
              </w:rPr>
              <w:t xml:space="preserve">Describe how the proposed school will monitor the progress of ELs toward English language proficiency, both annually and within the school </w:t>
            </w:r>
            <w:proofErr w:type="gramStart"/>
            <w:r>
              <w:rPr>
                <w:sz w:val="20"/>
                <w:szCs w:val="20"/>
              </w:rPr>
              <w:t>year;</w:t>
            </w:r>
            <w:proofErr w:type="gramEnd"/>
            <w:r>
              <w:rPr>
                <w:sz w:val="20"/>
                <w:szCs w:val="20"/>
              </w:rPr>
              <w:t xml:space="preserve"> </w:t>
            </w:r>
          </w:p>
          <w:p w14:paraId="3D2C8443" w14:textId="77777777" w:rsidR="00335EE9" w:rsidRDefault="003044D7">
            <w:pPr>
              <w:numPr>
                <w:ilvl w:val="0"/>
                <w:numId w:val="12"/>
              </w:numPr>
              <w:spacing w:line="276" w:lineRule="auto"/>
              <w:rPr>
                <w:sz w:val="20"/>
                <w:szCs w:val="20"/>
              </w:rPr>
            </w:pPr>
            <w:r>
              <w:rPr>
                <w:sz w:val="20"/>
                <w:szCs w:val="20"/>
              </w:rPr>
              <w:t xml:space="preserve">Identify specific responsibilities for school staff and classroom </w:t>
            </w:r>
            <w:proofErr w:type="gramStart"/>
            <w:r>
              <w:rPr>
                <w:sz w:val="20"/>
                <w:szCs w:val="20"/>
              </w:rPr>
              <w:t>teachers;</w:t>
            </w:r>
            <w:proofErr w:type="gramEnd"/>
            <w:r>
              <w:rPr>
                <w:sz w:val="20"/>
                <w:szCs w:val="20"/>
              </w:rPr>
              <w:t xml:space="preserve"> </w:t>
            </w:r>
          </w:p>
          <w:p w14:paraId="6FDAD2A2" w14:textId="77777777" w:rsidR="00335EE9" w:rsidRDefault="003044D7">
            <w:pPr>
              <w:numPr>
                <w:ilvl w:val="0"/>
                <w:numId w:val="12"/>
              </w:numPr>
              <w:spacing w:line="276" w:lineRule="auto"/>
              <w:rPr>
                <w:sz w:val="20"/>
                <w:szCs w:val="20"/>
              </w:rPr>
            </w:pPr>
            <w:r>
              <w:rPr>
                <w:sz w:val="20"/>
                <w:szCs w:val="20"/>
              </w:rPr>
              <w:t xml:space="preserve">Identify the regular intervals at which progress will be </w:t>
            </w:r>
            <w:proofErr w:type="gramStart"/>
            <w:r>
              <w:rPr>
                <w:sz w:val="20"/>
                <w:szCs w:val="20"/>
              </w:rPr>
              <w:t>monitored;</w:t>
            </w:r>
            <w:proofErr w:type="gramEnd"/>
            <w:r>
              <w:rPr>
                <w:sz w:val="20"/>
                <w:szCs w:val="20"/>
              </w:rPr>
              <w:t xml:space="preserve"> </w:t>
            </w:r>
          </w:p>
          <w:p w14:paraId="38CF77F4" w14:textId="77777777" w:rsidR="00335EE9" w:rsidRDefault="003044D7">
            <w:pPr>
              <w:numPr>
                <w:ilvl w:val="0"/>
                <w:numId w:val="12"/>
              </w:numPr>
              <w:spacing w:line="276" w:lineRule="auto"/>
              <w:rPr>
                <w:sz w:val="20"/>
                <w:szCs w:val="20"/>
              </w:rPr>
            </w:pPr>
            <w:r>
              <w:rPr>
                <w:sz w:val="20"/>
                <w:szCs w:val="20"/>
              </w:rPr>
              <w:t xml:space="preserve">Identify specific actions/reporting that will engage students and/or </w:t>
            </w:r>
            <w:proofErr w:type="gramStart"/>
            <w:r>
              <w:rPr>
                <w:sz w:val="20"/>
                <w:szCs w:val="20"/>
              </w:rPr>
              <w:t>families;</w:t>
            </w:r>
            <w:proofErr w:type="gramEnd"/>
          </w:p>
          <w:p w14:paraId="0A39A316" w14:textId="77777777" w:rsidR="00335EE9" w:rsidRDefault="003044D7">
            <w:pPr>
              <w:numPr>
                <w:ilvl w:val="0"/>
                <w:numId w:val="12"/>
              </w:numPr>
              <w:spacing w:line="276" w:lineRule="auto"/>
              <w:rPr>
                <w:sz w:val="20"/>
                <w:szCs w:val="20"/>
              </w:rPr>
            </w:pPr>
            <w:r>
              <w:rPr>
                <w:sz w:val="20"/>
                <w:szCs w:val="20"/>
              </w:rPr>
              <w:t>Describe how the school will evaluate the effectiveness of its EL program and services; and</w:t>
            </w:r>
          </w:p>
          <w:p w14:paraId="6032357E" w14:textId="77777777" w:rsidR="00335EE9" w:rsidRDefault="003044D7">
            <w:pPr>
              <w:numPr>
                <w:ilvl w:val="0"/>
                <w:numId w:val="12"/>
              </w:numPr>
              <w:spacing w:line="276" w:lineRule="auto"/>
              <w:rPr>
                <w:sz w:val="20"/>
                <w:szCs w:val="20"/>
              </w:rPr>
            </w:pPr>
            <w:r>
              <w:rPr>
                <w:sz w:val="20"/>
                <w:szCs w:val="20"/>
              </w:rPr>
              <w:t>Describe how the school will monitor exited EL students (reclassified fluent English proficient students—RFEPs) for two years for academic progress.</w:t>
            </w:r>
          </w:p>
        </w:tc>
      </w:tr>
      <w:tr w:rsidR="00335EE9" w14:paraId="52122A55" w14:textId="77777777">
        <w:trPr>
          <w:trHeight w:val="1044"/>
        </w:trPr>
        <w:tc>
          <w:tcPr>
            <w:tcW w:w="1795" w:type="dxa"/>
            <w:tcBorders>
              <w:top w:val="single" w:sz="4" w:space="0" w:color="000000"/>
              <w:bottom w:val="single" w:sz="4" w:space="0" w:color="000000"/>
            </w:tcBorders>
            <w:vAlign w:val="center"/>
          </w:tcPr>
          <w:p w14:paraId="516C888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4BBDF94F" w14:textId="77777777" w:rsidR="00335EE9" w:rsidRDefault="00335EE9">
            <w:pPr>
              <w:widowControl w:val="0"/>
              <w:pBdr>
                <w:top w:val="nil"/>
                <w:left w:val="nil"/>
                <w:bottom w:val="nil"/>
                <w:right w:val="nil"/>
                <w:between w:val="nil"/>
              </w:pBdr>
              <w:spacing w:line="276" w:lineRule="auto"/>
              <w:rPr>
                <w:sz w:val="20"/>
                <w:szCs w:val="20"/>
              </w:rPr>
            </w:pPr>
          </w:p>
        </w:tc>
      </w:tr>
      <w:tr w:rsidR="00335EE9" w14:paraId="59ADD445" w14:textId="77777777">
        <w:trPr>
          <w:trHeight w:val="600"/>
        </w:trPr>
        <w:tc>
          <w:tcPr>
            <w:tcW w:w="1795" w:type="dxa"/>
            <w:tcBorders>
              <w:top w:val="single" w:sz="4" w:space="0" w:color="000000"/>
              <w:bottom w:val="single" w:sz="18" w:space="0" w:color="4F81BD"/>
            </w:tcBorders>
            <w:vAlign w:val="center"/>
          </w:tcPr>
          <w:p w14:paraId="1DEEE88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715B613A" w14:textId="77777777" w:rsidR="00335EE9" w:rsidRDefault="00335EE9">
            <w:pPr>
              <w:widowControl w:val="0"/>
              <w:pBdr>
                <w:top w:val="nil"/>
                <w:left w:val="nil"/>
                <w:bottom w:val="nil"/>
                <w:right w:val="nil"/>
                <w:between w:val="nil"/>
              </w:pBdr>
              <w:spacing w:line="276" w:lineRule="auto"/>
              <w:rPr>
                <w:sz w:val="20"/>
                <w:szCs w:val="20"/>
              </w:rPr>
            </w:pPr>
          </w:p>
        </w:tc>
      </w:tr>
      <w:tr w:rsidR="00335EE9" w14:paraId="5316C7C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CB551F9"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2BFADCC2" w14:textId="77777777" w:rsidR="00335EE9" w:rsidRDefault="00335EE9">
      <w:pPr>
        <w:jc w:val="both"/>
        <w:rPr>
          <w:b/>
          <w:sz w:val="16"/>
          <w:szCs w:val="16"/>
          <w:u w:val="single"/>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033E57E5" w14:textId="77777777">
        <w:trPr>
          <w:trHeight w:val="512"/>
        </w:trPr>
        <w:tc>
          <w:tcPr>
            <w:tcW w:w="1795" w:type="dxa"/>
            <w:shd w:val="clear" w:color="auto" w:fill="D9D9D9"/>
            <w:vAlign w:val="center"/>
          </w:tcPr>
          <w:p w14:paraId="51F3D28C" w14:textId="77777777" w:rsidR="00335EE9" w:rsidRDefault="003044D7">
            <w:pPr>
              <w:jc w:val="center"/>
              <w:rPr>
                <w:b/>
              </w:rPr>
            </w:pPr>
            <w:r>
              <w:rPr>
                <w:b/>
              </w:rPr>
              <w:t xml:space="preserve">G.(3) </w:t>
            </w:r>
          </w:p>
        </w:tc>
        <w:tc>
          <w:tcPr>
            <w:tcW w:w="7555" w:type="dxa"/>
            <w:shd w:val="clear" w:color="auto" w:fill="D9D9D9"/>
            <w:vAlign w:val="center"/>
          </w:tcPr>
          <w:p w14:paraId="11E1170F" w14:textId="77777777" w:rsidR="00335EE9" w:rsidRDefault="003044D7">
            <w:pPr>
              <w:rPr>
                <w:b/>
                <w:u w:val="single"/>
              </w:rPr>
            </w:pPr>
            <w:r>
              <w:rPr>
                <w:b/>
                <w:u w:val="single"/>
              </w:rPr>
              <w:t xml:space="preserve">Plan to adhere to ESSA and State Statutes </w:t>
            </w:r>
          </w:p>
        </w:tc>
      </w:tr>
      <w:tr w:rsidR="00335EE9" w14:paraId="2042AB31" w14:textId="77777777">
        <w:trPr>
          <w:trHeight w:val="512"/>
        </w:trPr>
        <w:tc>
          <w:tcPr>
            <w:tcW w:w="1795" w:type="dxa"/>
            <w:shd w:val="clear" w:color="auto" w:fill="D9D9D9"/>
            <w:vAlign w:val="center"/>
          </w:tcPr>
          <w:p w14:paraId="09BE9D93" w14:textId="77777777" w:rsidR="00335EE9" w:rsidRDefault="003044D7">
            <w:pPr>
              <w:jc w:val="center"/>
              <w:rPr>
                <w:b/>
              </w:rPr>
            </w:pPr>
            <w:r>
              <w:rPr>
                <w:b/>
              </w:rPr>
              <w:t>Rating</w:t>
            </w:r>
          </w:p>
        </w:tc>
        <w:tc>
          <w:tcPr>
            <w:tcW w:w="7555" w:type="dxa"/>
            <w:shd w:val="clear" w:color="auto" w:fill="D9D9D9"/>
            <w:vAlign w:val="center"/>
          </w:tcPr>
          <w:p w14:paraId="70AFB86A" w14:textId="77777777" w:rsidR="00335EE9" w:rsidRDefault="003044D7">
            <w:pPr>
              <w:rPr>
                <w:b/>
              </w:rPr>
            </w:pPr>
            <w:r>
              <w:rPr>
                <w:b/>
              </w:rPr>
              <w:t>Expectations</w:t>
            </w:r>
          </w:p>
        </w:tc>
      </w:tr>
      <w:tr w:rsidR="00335EE9" w14:paraId="1F0DE900" w14:textId="77777777">
        <w:trPr>
          <w:trHeight w:val="1525"/>
        </w:trPr>
        <w:tc>
          <w:tcPr>
            <w:tcW w:w="1795" w:type="dxa"/>
            <w:tcBorders>
              <w:bottom w:val="single" w:sz="4" w:space="0" w:color="000000"/>
            </w:tcBorders>
            <w:vAlign w:val="center"/>
          </w:tcPr>
          <w:p w14:paraId="38AE48B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1127C2F6" w14:textId="77777777" w:rsidR="00335EE9" w:rsidRDefault="003044D7">
            <w:pPr>
              <w:spacing w:line="276" w:lineRule="auto"/>
              <w:rPr>
                <w:sz w:val="19"/>
                <w:szCs w:val="19"/>
              </w:rPr>
            </w:pPr>
            <w:r>
              <w:rPr>
                <w:sz w:val="19"/>
                <w:szCs w:val="19"/>
              </w:rPr>
              <w:t>A complete response must</w:t>
            </w:r>
          </w:p>
          <w:p w14:paraId="3D6F193B" w14:textId="77777777" w:rsidR="00335EE9" w:rsidRDefault="003044D7">
            <w:pPr>
              <w:spacing w:line="276" w:lineRule="auto"/>
              <w:rPr>
                <w:sz w:val="19"/>
                <w:szCs w:val="19"/>
              </w:rPr>
            </w:pPr>
            <w:r>
              <w:rPr>
                <w:sz w:val="19"/>
                <w:szCs w:val="19"/>
              </w:rPr>
              <w:t xml:space="preserve">Describe how the proposed school will: </w:t>
            </w:r>
          </w:p>
          <w:p w14:paraId="6A27B94F" w14:textId="77777777" w:rsidR="00335EE9" w:rsidRDefault="003044D7">
            <w:pPr>
              <w:numPr>
                <w:ilvl w:val="0"/>
                <w:numId w:val="14"/>
              </w:numPr>
              <w:spacing w:line="276" w:lineRule="auto"/>
              <w:rPr>
                <w:sz w:val="19"/>
                <w:szCs w:val="19"/>
              </w:rPr>
            </w:pPr>
            <w:r>
              <w:rPr>
                <w:sz w:val="19"/>
                <w:szCs w:val="19"/>
              </w:rPr>
              <w:t xml:space="preserve">Develop an educational framework to address the educational needs of Native American, Hispanic, Black and bilingual multicultural students within a culturally and linguistically responsive approach to </w:t>
            </w:r>
            <w:proofErr w:type="gramStart"/>
            <w:r>
              <w:rPr>
                <w:sz w:val="19"/>
                <w:szCs w:val="19"/>
              </w:rPr>
              <w:t>learning;</w:t>
            </w:r>
            <w:proofErr w:type="gramEnd"/>
            <w:r>
              <w:rPr>
                <w:sz w:val="19"/>
                <w:szCs w:val="19"/>
              </w:rPr>
              <w:t xml:space="preserve"> </w:t>
            </w:r>
          </w:p>
          <w:p w14:paraId="10FCF37A" w14:textId="77777777" w:rsidR="00335EE9" w:rsidRDefault="003044D7">
            <w:pPr>
              <w:numPr>
                <w:ilvl w:val="0"/>
                <w:numId w:val="14"/>
              </w:numPr>
              <w:spacing w:line="276" w:lineRule="auto"/>
              <w:rPr>
                <w:sz w:val="19"/>
                <w:szCs w:val="19"/>
              </w:rPr>
            </w:pPr>
            <w:r>
              <w:rPr>
                <w:sz w:val="19"/>
                <w:szCs w:val="19"/>
              </w:rPr>
              <w:lastRenderedPageBreak/>
              <w:t xml:space="preserve">Identify specific responsibilities for school staff and classroom teachers, including professional development for </w:t>
            </w:r>
            <w:proofErr w:type="gramStart"/>
            <w:r>
              <w:rPr>
                <w:sz w:val="19"/>
                <w:szCs w:val="19"/>
              </w:rPr>
              <w:t>teachers;</w:t>
            </w:r>
            <w:proofErr w:type="gramEnd"/>
            <w:r>
              <w:rPr>
                <w:sz w:val="19"/>
                <w:szCs w:val="19"/>
              </w:rPr>
              <w:t xml:space="preserve"> </w:t>
            </w:r>
          </w:p>
          <w:p w14:paraId="531558C0" w14:textId="77777777" w:rsidR="00335EE9" w:rsidRDefault="003044D7">
            <w:pPr>
              <w:numPr>
                <w:ilvl w:val="0"/>
                <w:numId w:val="14"/>
              </w:numPr>
              <w:spacing w:line="276" w:lineRule="auto"/>
              <w:rPr>
                <w:sz w:val="19"/>
                <w:szCs w:val="19"/>
              </w:rPr>
            </w:pPr>
            <w:r>
              <w:rPr>
                <w:sz w:val="19"/>
                <w:szCs w:val="19"/>
              </w:rPr>
              <w:t xml:space="preserve">Ensure that the best practices are used in teaching, mentoring, counseling and administration are culturally and linguistically responsive to </w:t>
            </w:r>
            <w:proofErr w:type="gramStart"/>
            <w:r>
              <w:rPr>
                <w:sz w:val="19"/>
                <w:szCs w:val="19"/>
              </w:rPr>
              <w:t>students;</w:t>
            </w:r>
            <w:proofErr w:type="gramEnd"/>
          </w:p>
          <w:p w14:paraId="74FA97E3" w14:textId="77777777" w:rsidR="00335EE9" w:rsidRDefault="003044D7">
            <w:pPr>
              <w:numPr>
                <w:ilvl w:val="0"/>
                <w:numId w:val="14"/>
              </w:numPr>
              <w:spacing w:line="276" w:lineRule="auto"/>
              <w:rPr>
                <w:sz w:val="19"/>
                <w:szCs w:val="19"/>
              </w:rPr>
            </w:pPr>
            <w:r>
              <w:rPr>
                <w:sz w:val="19"/>
                <w:szCs w:val="19"/>
              </w:rPr>
              <w:t xml:space="preserve">Ensure policies will be culturally and linguistically </w:t>
            </w:r>
            <w:proofErr w:type="gramStart"/>
            <w:r>
              <w:rPr>
                <w:sz w:val="19"/>
                <w:szCs w:val="19"/>
              </w:rPr>
              <w:t>responsive;</w:t>
            </w:r>
            <w:proofErr w:type="gramEnd"/>
          </w:p>
          <w:p w14:paraId="4CA1CD02" w14:textId="77777777" w:rsidR="00335EE9" w:rsidRDefault="003044D7">
            <w:pPr>
              <w:numPr>
                <w:ilvl w:val="0"/>
                <w:numId w:val="14"/>
              </w:numPr>
              <w:spacing w:line="276" w:lineRule="auto"/>
              <w:rPr>
                <w:sz w:val="19"/>
                <w:szCs w:val="19"/>
              </w:rPr>
            </w:pPr>
            <w:r>
              <w:rPr>
                <w:sz w:val="19"/>
                <w:szCs w:val="19"/>
              </w:rPr>
              <w:t xml:space="preserve">Demonstrate rigorous and culturally meaningful curricula and instructional materials will be developed and </w:t>
            </w:r>
            <w:proofErr w:type="gramStart"/>
            <w:r>
              <w:rPr>
                <w:sz w:val="19"/>
                <w:szCs w:val="19"/>
              </w:rPr>
              <w:t>implemented;</w:t>
            </w:r>
            <w:proofErr w:type="gramEnd"/>
          </w:p>
          <w:p w14:paraId="7642B524" w14:textId="77777777" w:rsidR="00335EE9" w:rsidRDefault="003044D7">
            <w:pPr>
              <w:numPr>
                <w:ilvl w:val="0"/>
                <w:numId w:val="14"/>
              </w:numPr>
              <w:spacing w:line="276" w:lineRule="auto"/>
              <w:rPr>
                <w:sz w:val="19"/>
                <w:szCs w:val="19"/>
              </w:rPr>
            </w:pPr>
            <w:r>
              <w:rPr>
                <w:sz w:val="19"/>
                <w:szCs w:val="19"/>
              </w:rPr>
              <w:t xml:space="preserve">Identify the regular intervals at which progress will be </w:t>
            </w:r>
            <w:proofErr w:type="gramStart"/>
            <w:r>
              <w:rPr>
                <w:sz w:val="19"/>
                <w:szCs w:val="19"/>
              </w:rPr>
              <w:t>monitored;</w:t>
            </w:r>
            <w:proofErr w:type="gramEnd"/>
            <w:r>
              <w:rPr>
                <w:sz w:val="19"/>
                <w:szCs w:val="19"/>
              </w:rPr>
              <w:t xml:space="preserve"> </w:t>
            </w:r>
          </w:p>
          <w:p w14:paraId="782C2A19" w14:textId="77777777" w:rsidR="00335EE9" w:rsidRDefault="003044D7">
            <w:pPr>
              <w:numPr>
                <w:ilvl w:val="0"/>
                <w:numId w:val="14"/>
              </w:numPr>
              <w:spacing w:line="276" w:lineRule="auto"/>
              <w:rPr>
                <w:sz w:val="19"/>
                <w:szCs w:val="19"/>
              </w:rPr>
            </w:pPr>
            <w:r>
              <w:rPr>
                <w:sz w:val="19"/>
                <w:szCs w:val="19"/>
              </w:rPr>
              <w:t>Identify specific actions/reporting that will engage students and/or families; and</w:t>
            </w:r>
          </w:p>
          <w:p w14:paraId="51580362" w14:textId="77777777" w:rsidR="00335EE9" w:rsidRDefault="003044D7">
            <w:pPr>
              <w:numPr>
                <w:ilvl w:val="0"/>
                <w:numId w:val="14"/>
              </w:numPr>
              <w:spacing w:line="276" w:lineRule="auto"/>
              <w:rPr>
                <w:sz w:val="19"/>
                <w:szCs w:val="19"/>
              </w:rPr>
            </w:pPr>
            <w:r>
              <w:rPr>
                <w:sz w:val="19"/>
                <w:szCs w:val="19"/>
              </w:rPr>
              <w:t>Evaluate the effectiveness of its programs to improve educational outcomes.</w:t>
            </w:r>
          </w:p>
          <w:p w14:paraId="38869BA5" w14:textId="77777777" w:rsidR="00335EE9" w:rsidRDefault="003044D7">
            <w:pPr>
              <w:numPr>
                <w:ilvl w:val="0"/>
                <w:numId w:val="14"/>
              </w:numPr>
              <w:spacing w:line="276" w:lineRule="auto"/>
              <w:rPr>
                <w:sz w:val="20"/>
                <w:szCs w:val="20"/>
              </w:rPr>
            </w:pPr>
            <w:r>
              <w:rPr>
                <w:sz w:val="19"/>
                <w:szCs w:val="19"/>
              </w:rPr>
              <w:t>Describe how the proposed school will meet the specific requirements of the Black Education Act</w:t>
            </w:r>
          </w:p>
        </w:tc>
      </w:tr>
      <w:tr w:rsidR="00335EE9" w14:paraId="2734EA56" w14:textId="77777777">
        <w:trPr>
          <w:trHeight w:val="1080"/>
        </w:trPr>
        <w:tc>
          <w:tcPr>
            <w:tcW w:w="1795" w:type="dxa"/>
            <w:tcBorders>
              <w:top w:val="single" w:sz="4" w:space="0" w:color="000000"/>
              <w:bottom w:val="single" w:sz="4" w:space="0" w:color="000000"/>
            </w:tcBorders>
            <w:vAlign w:val="center"/>
          </w:tcPr>
          <w:p w14:paraId="73B07997"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Approaches</w:t>
            </w:r>
          </w:p>
        </w:tc>
        <w:tc>
          <w:tcPr>
            <w:tcW w:w="7555" w:type="dxa"/>
            <w:vMerge/>
            <w:shd w:val="clear" w:color="auto" w:fill="auto"/>
          </w:tcPr>
          <w:p w14:paraId="543598D4" w14:textId="77777777" w:rsidR="00335EE9" w:rsidRDefault="00335EE9">
            <w:pPr>
              <w:widowControl w:val="0"/>
              <w:pBdr>
                <w:top w:val="nil"/>
                <w:left w:val="nil"/>
                <w:bottom w:val="nil"/>
                <w:right w:val="nil"/>
                <w:between w:val="nil"/>
              </w:pBdr>
              <w:spacing w:line="276" w:lineRule="auto"/>
              <w:rPr>
                <w:sz w:val="20"/>
                <w:szCs w:val="20"/>
              </w:rPr>
            </w:pPr>
          </w:p>
        </w:tc>
      </w:tr>
      <w:tr w:rsidR="00335EE9" w14:paraId="1612FA9A" w14:textId="77777777">
        <w:trPr>
          <w:trHeight w:val="1080"/>
        </w:trPr>
        <w:tc>
          <w:tcPr>
            <w:tcW w:w="1795" w:type="dxa"/>
            <w:tcBorders>
              <w:top w:val="single" w:sz="4" w:space="0" w:color="000000"/>
              <w:bottom w:val="single" w:sz="18" w:space="0" w:color="4F81BD"/>
            </w:tcBorders>
            <w:vAlign w:val="center"/>
          </w:tcPr>
          <w:p w14:paraId="340EBF9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34D97965" w14:textId="77777777" w:rsidR="00335EE9" w:rsidRDefault="00335EE9">
            <w:pPr>
              <w:widowControl w:val="0"/>
              <w:pBdr>
                <w:top w:val="nil"/>
                <w:left w:val="nil"/>
                <w:bottom w:val="nil"/>
                <w:right w:val="nil"/>
                <w:between w:val="nil"/>
              </w:pBdr>
              <w:spacing w:line="276" w:lineRule="auto"/>
              <w:rPr>
                <w:sz w:val="20"/>
                <w:szCs w:val="20"/>
              </w:rPr>
            </w:pPr>
          </w:p>
        </w:tc>
      </w:tr>
      <w:tr w:rsidR="00335EE9" w14:paraId="22C5A56D"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124906D"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13681BF2" w14:textId="77777777" w:rsidR="00335EE9" w:rsidRDefault="00335EE9">
      <w:pPr>
        <w:rPr>
          <w:i/>
        </w:rPr>
      </w:pPr>
    </w:p>
    <w:p w14:paraId="1C04C21F" w14:textId="77777777" w:rsidR="00335EE9" w:rsidRDefault="003044D7">
      <w:pPr>
        <w:pStyle w:val="Heading2"/>
        <w:spacing w:before="240" w:after="120"/>
        <w:jc w:val="both"/>
      </w:pPr>
      <w:bookmarkStart w:id="198" w:name="_heading=h.35nkun2" w:colFirst="0" w:colLast="0"/>
      <w:bookmarkStart w:id="199" w:name="_Toc177053820"/>
      <w:bookmarkEnd w:id="198"/>
      <w:r>
        <w:rPr>
          <w:u w:val="single"/>
        </w:rPr>
        <w:t>H. Assessment and Accountability</w:t>
      </w:r>
      <w:bookmarkEnd w:id="199"/>
      <w:r>
        <w:t xml:space="preserve"> </w:t>
      </w: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15B16000" w14:textId="77777777">
        <w:trPr>
          <w:trHeight w:val="512"/>
        </w:trPr>
        <w:tc>
          <w:tcPr>
            <w:tcW w:w="1795" w:type="dxa"/>
            <w:shd w:val="clear" w:color="auto" w:fill="D9D9D9"/>
            <w:vAlign w:val="center"/>
          </w:tcPr>
          <w:p w14:paraId="7D97E35E" w14:textId="77777777" w:rsidR="00335EE9" w:rsidRDefault="003044D7">
            <w:pPr>
              <w:jc w:val="center"/>
              <w:rPr>
                <w:b/>
              </w:rPr>
            </w:pPr>
            <w:r>
              <w:rPr>
                <w:b/>
              </w:rPr>
              <w:t>H.(1)</w:t>
            </w:r>
          </w:p>
        </w:tc>
        <w:tc>
          <w:tcPr>
            <w:tcW w:w="7555" w:type="dxa"/>
            <w:shd w:val="clear" w:color="auto" w:fill="D9D9D9"/>
            <w:vAlign w:val="center"/>
          </w:tcPr>
          <w:p w14:paraId="46FA919F" w14:textId="77777777" w:rsidR="00335EE9" w:rsidRDefault="003044D7">
            <w:pPr>
              <w:rPr>
                <w:b/>
                <w:u w:val="single"/>
              </w:rPr>
            </w:pPr>
            <w:r>
              <w:rPr>
                <w:b/>
                <w:u w:val="single"/>
              </w:rPr>
              <w:t>Assessment Plan</w:t>
            </w:r>
          </w:p>
        </w:tc>
      </w:tr>
      <w:tr w:rsidR="00335EE9" w14:paraId="23D0DF36" w14:textId="77777777">
        <w:trPr>
          <w:trHeight w:val="512"/>
        </w:trPr>
        <w:tc>
          <w:tcPr>
            <w:tcW w:w="1795" w:type="dxa"/>
            <w:shd w:val="clear" w:color="auto" w:fill="D9D9D9"/>
            <w:vAlign w:val="center"/>
          </w:tcPr>
          <w:p w14:paraId="50BC8E4E" w14:textId="77777777" w:rsidR="00335EE9" w:rsidRDefault="003044D7">
            <w:pPr>
              <w:jc w:val="center"/>
              <w:rPr>
                <w:b/>
              </w:rPr>
            </w:pPr>
            <w:r>
              <w:rPr>
                <w:b/>
              </w:rPr>
              <w:t>Rating</w:t>
            </w:r>
          </w:p>
        </w:tc>
        <w:tc>
          <w:tcPr>
            <w:tcW w:w="7555" w:type="dxa"/>
            <w:shd w:val="clear" w:color="auto" w:fill="D9D9D9"/>
            <w:vAlign w:val="center"/>
          </w:tcPr>
          <w:p w14:paraId="6CAC29EA" w14:textId="77777777" w:rsidR="00335EE9" w:rsidRDefault="003044D7">
            <w:pPr>
              <w:rPr>
                <w:b/>
              </w:rPr>
            </w:pPr>
            <w:r>
              <w:rPr>
                <w:b/>
              </w:rPr>
              <w:t>Expectations</w:t>
            </w:r>
          </w:p>
        </w:tc>
      </w:tr>
      <w:tr w:rsidR="00335EE9" w14:paraId="07649B9F" w14:textId="77777777">
        <w:trPr>
          <w:trHeight w:val="1449"/>
        </w:trPr>
        <w:tc>
          <w:tcPr>
            <w:tcW w:w="1795" w:type="dxa"/>
            <w:tcBorders>
              <w:bottom w:val="single" w:sz="4" w:space="0" w:color="000000"/>
            </w:tcBorders>
            <w:vAlign w:val="center"/>
          </w:tcPr>
          <w:p w14:paraId="1F0FCEF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3C84BED7" w14:textId="77777777" w:rsidR="00335EE9" w:rsidRDefault="003044D7">
            <w:pPr>
              <w:spacing w:line="276" w:lineRule="auto"/>
              <w:rPr>
                <w:sz w:val="20"/>
                <w:szCs w:val="20"/>
              </w:rPr>
            </w:pPr>
            <w:r>
              <w:rPr>
                <w:sz w:val="20"/>
                <w:szCs w:val="20"/>
              </w:rPr>
              <w:t xml:space="preserve">A complete response must </w:t>
            </w:r>
          </w:p>
          <w:p w14:paraId="4B9A0C68" w14:textId="77777777" w:rsidR="00335EE9" w:rsidRDefault="003044D7">
            <w:pPr>
              <w:numPr>
                <w:ilvl w:val="0"/>
                <w:numId w:val="54"/>
              </w:numPr>
              <w:spacing w:line="276" w:lineRule="auto"/>
              <w:rPr>
                <w:sz w:val="20"/>
                <w:szCs w:val="20"/>
              </w:rPr>
            </w:pPr>
            <w:r>
              <w:rPr>
                <w:sz w:val="20"/>
                <w:szCs w:val="20"/>
              </w:rPr>
              <w:t>Include an assessment calendar that identifies all state or district mandated assessment periods and dates related to teacher analysis/use of assessment data to inform instruction</w:t>
            </w:r>
          </w:p>
          <w:p w14:paraId="6FDAC480" w14:textId="77777777" w:rsidR="00335EE9" w:rsidRDefault="003044D7">
            <w:pPr>
              <w:numPr>
                <w:ilvl w:val="1"/>
                <w:numId w:val="54"/>
              </w:numPr>
              <w:spacing w:line="276" w:lineRule="auto"/>
              <w:rPr>
                <w:sz w:val="20"/>
                <w:szCs w:val="20"/>
              </w:rPr>
            </w:pPr>
            <w:r>
              <w:rPr>
                <w:sz w:val="20"/>
                <w:szCs w:val="20"/>
              </w:rPr>
              <w:t xml:space="preserve">Include assessments/progress monitoring for special </w:t>
            </w:r>
            <w:proofErr w:type="gramStart"/>
            <w:r>
              <w:rPr>
                <w:sz w:val="20"/>
                <w:szCs w:val="20"/>
              </w:rPr>
              <w:t>populations;</w:t>
            </w:r>
            <w:proofErr w:type="gramEnd"/>
          </w:p>
          <w:p w14:paraId="36B150B8" w14:textId="77777777" w:rsidR="00335EE9" w:rsidRDefault="003044D7">
            <w:pPr>
              <w:numPr>
                <w:ilvl w:val="0"/>
                <w:numId w:val="54"/>
              </w:numPr>
              <w:spacing w:line="276" w:lineRule="auto"/>
              <w:rPr>
                <w:sz w:val="20"/>
                <w:szCs w:val="20"/>
              </w:rPr>
            </w:pPr>
            <w:r>
              <w:rPr>
                <w:sz w:val="20"/>
                <w:szCs w:val="20"/>
              </w:rPr>
              <w:t xml:space="preserve">Identify, for all state or district mandated assessment periods, the grade levels at which the assessments will be </w:t>
            </w:r>
            <w:proofErr w:type="gramStart"/>
            <w:r>
              <w:rPr>
                <w:sz w:val="20"/>
                <w:szCs w:val="20"/>
              </w:rPr>
              <w:t>administered;</w:t>
            </w:r>
            <w:proofErr w:type="gramEnd"/>
          </w:p>
          <w:p w14:paraId="4B72842D" w14:textId="77777777" w:rsidR="00335EE9" w:rsidRDefault="003044D7">
            <w:pPr>
              <w:numPr>
                <w:ilvl w:val="0"/>
                <w:numId w:val="54"/>
              </w:numPr>
              <w:spacing w:line="276" w:lineRule="auto"/>
              <w:rPr>
                <w:sz w:val="20"/>
                <w:szCs w:val="20"/>
              </w:rPr>
            </w:pPr>
            <w:r>
              <w:rPr>
                <w:sz w:val="20"/>
                <w:szCs w:val="20"/>
              </w:rPr>
              <w:t xml:space="preserve">Describe, for all state or district mandated assessment periods, the specific data that will be collected, reported, analyzed, evaluated, and utilized to inform </w:t>
            </w:r>
            <w:proofErr w:type="gramStart"/>
            <w:r>
              <w:rPr>
                <w:sz w:val="20"/>
                <w:szCs w:val="20"/>
              </w:rPr>
              <w:t>instruction;</w:t>
            </w:r>
            <w:proofErr w:type="gramEnd"/>
          </w:p>
          <w:p w14:paraId="03458A51" w14:textId="77777777" w:rsidR="00335EE9" w:rsidRDefault="003044D7">
            <w:pPr>
              <w:numPr>
                <w:ilvl w:val="0"/>
                <w:numId w:val="54"/>
              </w:numPr>
              <w:spacing w:line="276" w:lineRule="auto"/>
              <w:rPr>
                <w:sz w:val="20"/>
                <w:szCs w:val="20"/>
              </w:rPr>
            </w:pPr>
            <w:r>
              <w:rPr>
                <w:sz w:val="20"/>
                <w:szCs w:val="20"/>
              </w:rPr>
              <w:t xml:space="preserve">Describe how the data identified will be used to inform </w:t>
            </w:r>
            <w:proofErr w:type="gramStart"/>
            <w:r>
              <w:rPr>
                <w:sz w:val="20"/>
                <w:szCs w:val="20"/>
              </w:rPr>
              <w:t>instruction;</w:t>
            </w:r>
            <w:proofErr w:type="gramEnd"/>
          </w:p>
          <w:p w14:paraId="1DD80258" w14:textId="77777777" w:rsidR="00335EE9" w:rsidRDefault="003044D7">
            <w:pPr>
              <w:numPr>
                <w:ilvl w:val="0"/>
                <w:numId w:val="54"/>
              </w:numPr>
              <w:spacing w:line="276" w:lineRule="auto"/>
              <w:rPr>
                <w:sz w:val="20"/>
                <w:szCs w:val="20"/>
              </w:rPr>
            </w:pPr>
            <w:r>
              <w:rPr>
                <w:sz w:val="20"/>
                <w:szCs w:val="20"/>
              </w:rPr>
              <w:t xml:space="preserve">Describe the school’s philosophy on the use of data and how teachers will be onboarded, trained and supported to ensure the schools philosophy is </w:t>
            </w:r>
            <w:proofErr w:type="gramStart"/>
            <w:r>
              <w:rPr>
                <w:sz w:val="20"/>
                <w:szCs w:val="20"/>
              </w:rPr>
              <w:t>followed;</w:t>
            </w:r>
            <w:proofErr w:type="gramEnd"/>
            <w:r>
              <w:rPr>
                <w:sz w:val="20"/>
                <w:szCs w:val="20"/>
              </w:rPr>
              <w:t xml:space="preserve"> </w:t>
            </w:r>
          </w:p>
          <w:p w14:paraId="02DEB74D" w14:textId="77777777" w:rsidR="00335EE9" w:rsidRDefault="003044D7">
            <w:pPr>
              <w:numPr>
                <w:ilvl w:val="0"/>
                <w:numId w:val="54"/>
              </w:numPr>
              <w:spacing w:line="276" w:lineRule="auto"/>
              <w:rPr>
                <w:sz w:val="20"/>
                <w:szCs w:val="20"/>
              </w:rPr>
            </w:pPr>
            <w:r>
              <w:rPr>
                <w:sz w:val="20"/>
                <w:szCs w:val="20"/>
              </w:rPr>
              <w:t xml:space="preserve">Align with all state assessment and data reporting </w:t>
            </w:r>
            <w:proofErr w:type="gramStart"/>
            <w:r>
              <w:rPr>
                <w:sz w:val="20"/>
                <w:szCs w:val="20"/>
              </w:rPr>
              <w:t>requirements;</w:t>
            </w:r>
            <w:proofErr w:type="gramEnd"/>
          </w:p>
          <w:p w14:paraId="352ABA79" w14:textId="77777777" w:rsidR="00335EE9" w:rsidRDefault="003044D7">
            <w:pPr>
              <w:numPr>
                <w:ilvl w:val="0"/>
                <w:numId w:val="54"/>
              </w:numPr>
              <w:spacing w:line="276" w:lineRule="auto"/>
              <w:rPr>
                <w:sz w:val="20"/>
                <w:szCs w:val="20"/>
              </w:rPr>
            </w:pPr>
            <w:r>
              <w:rPr>
                <w:sz w:val="20"/>
                <w:szCs w:val="20"/>
              </w:rPr>
              <w:t xml:space="preserve">Describe how the assessment plan meets the specific needs to equitably </w:t>
            </w:r>
            <w:proofErr w:type="gramStart"/>
            <w:r>
              <w:rPr>
                <w:sz w:val="20"/>
                <w:szCs w:val="20"/>
              </w:rPr>
              <w:t>assess  the</w:t>
            </w:r>
            <w:proofErr w:type="gramEnd"/>
            <w:r>
              <w:rPr>
                <w:sz w:val="20"/>
                <w:szCs w:val="20"/>
              </w:rPr>
              <w:t xml:space="preserve"> proposed school’s projected student population;</w:t>
            </w:r>
          </w:p>
          <w:p w14:paraId="434081F6" w14:textId="77777777" w:rsidR="00335EE9" w:rsidRDefault="003044D7">
            <w:pPr>
              <w:numPr>
                <w:ilvl w:val="0"/>
                <w:numId w:val="54"/>
              </w:numPr>
              <w:spacing w:line="276" w:lineRule="auto"/>
              <w:rPr>
                <w:sz w:val="20"/>
                <w:szCs w:val="20"/>
              </w:rPr>
            </w:pPr>
            <w:r>
              <w:rPr>
                <w:sz w:val="20"/>
                <w:szCs w:val="20"/>
              </w:rPr>
              <w:t>Describe how the assessment plan aligns to the proposed school’s mission and any assessments that may be used to determine, measure and track equitable mission achievement; and</w:t>
            </w:r>
          </w:p>
          <w:p w14:paraId="1CC68838" w14:textId="77777777" w:rsidR="00335EE9" w:rsidRDefault="003044D7">
            <w:pPr>
              <w:numPr>
                <w:ilvl w:val="0"/>
                <w:numId w:val="54"/>
              </w:numPr>
              <w:spacing w:line="276" w:lineRule="auto"/>
              <w:rPr>
                <w:sz w:val="20"/>
                <w:szCs w:val="20"/>
              </w:rPr>
            </w:pPr>
            <w:r>
              <w:rPr>
                <w:sz w:val="20"/>
                <w:szCs w:val="20"/>
              </w:rPr>
              <w:t>Include any assessments that may be negotiated as part of the performance framework and contract.</w:t>
            </w:r>
          </w:p>
        </w:tc>
      </w:tr>
      <w:tr w:rsidR="00335EE9" w14:paraId="78AE05ED" w14:textId="77777777">
        <w:trPr>
          <w:trHeight w:val="1447"/>
        </w:trPr>
        <w:tc>
          <w:tcPr>
            <w:tcW w:w="1795" w:type="dxa"/>
            <w:tcBorders>
              <w:top w:val="single" w:sz="4" w:space="0" w:color="000000"/>
              <w:bottom w:val="single" w:sz="4" w:space="0" w:color="000000"/>
            </w:tcBorders>
            <w:vAlign w:val="center"/>
          </w:tcPr>
          <w:p w14:paraId="39B2DCF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1DD46832" w14:textId="77777777" w:rsidR="00335EE9" w:rsidRDefault="00335EE9">
            <w:pPr>
              <w:widowControl w:val="0"/>
              <w:pBdr>
                <w:top w:val="nil"/>
                <w:left w:val="nil"/>
                <w:bottom w:val="nil"/>
                <w:right w:val="nil"/>
                <w:between w:val="nil"/>
              </w:pBdr>
              <w:spacing w:line="276" w:lineRule="auto"/>
              <w:rPr>
                <w:sz w:val="20"/>
                <w:szCs w:val="20"/>
              </w:rPr>
            </w:pPr>
          </w:p>
        </w:tc>
      </w:tr>
      <w:tr w:rsidR="00335EE9" w14:paraId="2BB05CCD" w14:textId="77777777">
        <w:trPr>
          <w:trHeight w:val="1447"/>
        </w:trPr>
        <w:tc>
          <w:tcPr>
            <w:tcW w:w="1795" w:type="dxa"/>
            <w:tcBorders>
              <w:top w:val="single" w:sz="4" w:space="0" w:color="000000"/>
              <w:bottom w:val="single" w:sz="18" w:space="0" w:color="4F81BD"/>
            </w:tcBorders>
            <w:vAlign w:val="center"/>
          </w:tcPr>
          <w:p w14:paraId="4726450A"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223378DC" w14:textId="77777777" w:rsidR="00335EE9" w:rsidRDefault="00335EE9">
            <w:pPr>
              <w:widowControl w:val="0"/>
              <w:pBdr>
                <w:top w:val="nil"/>
                <w:left w:val="nil"/>
                <w:bottom w:val="nil"/>
                <w:right w:val="nil"/>
                <w:between w:val="nil"/>
              </w:pBdr>
              <w:spacing w:line="276" w:lineRule="auto"/>
              <w:rPr>
                <w:sz w:val="20"/>
                <w:szCs w:val="20"/>
              </w:rPr>
            </w:pPr>
          </w:p>
        </w:tc>
      </w:tr>
      <w:tr w:rsidR="00335EE9" w14:paraId="1353FEE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7E4E5E3"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18667155" w14:textId="77777777" w:rsidR="00335EE9" w:rsidRDefault="00335EE9">
      <w:pPr>
        <w:rPr>
          <w:i/>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6F44F191" w14:textId="77777777">
        <w:trPr>
          <w:trHeight w:val="512"/>
        </w:trPr>
        <w:tc>
          <w:tcPr>
            <w:tcW w:w="1795" w:type="dxa"/>
            <w:shd w:val="clear" w:color="auto" w:fill="D9D9D9"/>
            <w:vAlign w:val="center"/>
          </w:tcPr>
          <w:p w14:paraId="2D169110" w14:textId="77777777" w:rsidR="00335EE9" w:rsidRDefault="003044D7">
            <w:pPr>
              <w:jc w:val="center"/>
              <w:rPr>
                <w:b/>
              </w:rPr>
            </w:pPr>
            <w:r>
              <w:rPr>
                <w:b/>
              </w:rPr>
              <w:t xml:space="preserve">H.(2) </w:t>
            </w:r>
          </w:p>
        </w:tc>
        <w:tc>
          <w:tcPr>
            <w:tcW w:w="7555" w:type="dxa"/>
            <w:shd w:val="clear" w:color="auto" w:fill="D9D9D9"/>
            <w:vAlign w:val="center"/>
          </w:tcPr>
          <w:p w14:paraId="55C7DBB7" w14:textId="77777777" w:rsidR="00335EE9" w:rsidRDefault="003044D7">
            <w:pPr>
              <w:rPr>
                <w:b/>
                <w:u w:val="single"/>
              </w:rPr>
            </w:pPr>
            <w:r>
              <w:rPr>
                <w:b/>
                <w:u w:val="single"/>
              </w:rPr>
              <w:t>Plan for Data Assessment Analysis</w:t>
            </w:r>
          </w:p>
        </w:tc>
      </w:tr>
      <w:tr w:rsidR="00335EE9" w14:paraId="4F287284" w14:textId="77777777">
        <w:trPr>
          <w:trHeight w:val="512"/>
        </w:trPr>
        <w:tc>
          <w:tcPr>
            <w:tcW w:w="1795" w:type="dxa"/>
            <w:shd w:val="clear" w:color="auto" w:fill="D9D9D9"/>
            <w:vAlign w:val="center"/>
          </w:tcPr>
          <w:p w14:paraId="42F42BB5" w14:textId="77777777" w:rsidR="00335EE9" w:rsidRDefault="003044D7">
            <w:pPr>
              <w:jc w:val="center"/>
              <w:rPr>
                <w:b/>
              </w:rPr>
            </w:pPr>
            <w:r>
              <w:rPr>
                <w:b/>
              </w:rPr>
              <w:t>Rating</w:t>
            </w:r>
          </w:p>
        </w:tc>
        <w:tc>
          <w:tcPr>
            <w:tcW w:w="7555" w:type="dxa"/>
            <w:shd w:val="clear" w:color="auto" w:fill="D9D9D9"/>
            <w:vAlign w:val="center"/>
          </w:tcPr>
          <w:p w14:paraId="2C3D851D" w14:textId="77777777" w:rsidR="00335EE9" w:rsidRDefault="003044D7">
            <w:pPr>
              <w:rPr>
                <w:b/>
              </w:rPr>
            </w:pPr>
            <w:r>
              <w:rPr>
                <w:b/>
              </w:rPr>
              <w:t>Expectations</w:t>
            </w:r>
          </w:p>
        </w:tc>
      </w:tr>
      <w:tr w:rsidR="00335EE9" w14:paraId="25807197" w14:textId="77777777">
        <w:trPr>
          <w:trHeight w:val="1165"/>
        </w:trPr>
        <w:tc>
          <w:tcPr>
            <w:tcW w:w="1795" w:type="dxa"/>
            <w:tcBorders>
              <w:bottom w:val="single" w:sz="4" w:space="0" w:color="000000"/>
            </w:tcBorders>
            <w:vAlign w:val="center"/>
          </w:tcPr>
          <w:p w14:paraId="5DBE08A5"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Meets</w:t>
            </w:r>
          </w:p>
        </w:tc>
        <w:tc>
          <w:tcPr>
            <w:tcW w:w="7555" w:type="dxa"/>
            <w:vMerge w:val="restart"/>
            <w:shd w:val="clear" w:color="auto" w:fill="auto"/>
          </w:tcPr>
          <w:p w14:paraId="5E5E81D9" w14:textId="77777777" w:rsidR="00335EE9" w:rsidRDefault="003044D7">
            <w:pPr>
              <w:spacing w:line="276" w:lineRule="auto"/>
              <w:rPr>
                <w:sz w:val="20"/>
                <w:szCs w:val="20"/>
              </w:rPr>
            </w:pPr>
            <w:r>
              <w:rPr>
                <w:sz w:val="20"/>
                <w:szCs w:val="20"/>
              </w:rPr>
              <w:t xml:space="preserve">A complete response must </w:t>
            </w:r>
          </w:p>
          <w:p w14:paraId="6AA84EDA" w14:textId="77777777" w:rsidR="00335EE9" w:rsidRDefault="003044D7">
            <w:pPr>
              <w:numPr>
                <w:ilvl w:val="0"/>
                <w:numId w:val="8"/>
              </w:numPr>
              <w:spacing w:line="276" w:lineRule="auto"/>
              <w:rPr>
                <w:sz w:val="20"/>
                <w:szCs w:val="20"/>
              </w:rPr>
            </w:pPr>
            <w:r>
              <w:rPr>
                <w:sz w:val="20"/>
                <w:szCs w:val="20"/>
              </w:rPr>
              <w:t>Identify the processes the school will use, including specific action steps, triggers that would prompt action steps, responsible parties, timelines, and associated costs, to</w:t>
            </w:r>
          </w:p>
          <w:p w14:paraId="55E5E60C" w14:textId="77777777" w:rsidR="00335EE9" w:rsidRDefault="003044D7">
            <w:pPr>
              <w:numPr>
                <w:ilvl w:val="1"/>
                <w:numId w:val="8"/>
              </w:numPr>
              <w:spacing w:line="276" w:lineRule="auto"/>
              <w:rPr>
                <w:sz w:val="20"/>
                <w:szCs w:val="20"/>
              </w:rPr>
            </w:pPr>
            <w:r>
              <w:rPr>
                <w:sz w:val="20"/>
                <w:szCs w:val="20"/>
              </w:rPr>
              <w:t xml:space="preserve">monitor academic performance and </w:t>
            </w:r>
          </w:p>
          <w:p w14:paraId="6FB746EE" w14:textId="77777777" w:rsidR="00335EE9" w:rsidRDefault="003044D7">
            <w:pPr>
              <w:numPr>
                <w:ilvl w:val="1"/>
                <w:numId w:val="8"/>
              </w:numPr>
              <w:spacing w:line="276" w:lineRule="auto"/>
              <w:rPr>
                <w:sz w:val="20"/>
                <w:szCs w:val="20"/>
              </w:rPr>
            </w:pPr>
            <w:r>
              <w:rPr>
                <w:sz w:val="20"/>
                <w:szCs w:val="20"/>
              </w:rPr>
              <w:t xml:space="preserve">take appropriate corrective action if the school is not on track to or does not </w:t>
            </w:r>
            <w:proofErr w:type="gramStart"/>
            <w:r>
              <w:rPr>
                <w:sz w:val="20"/>
                <w:szCs w:val="20"/>
              </w:rPr>
              <w:t>meet  academic</w:t>
            </w:r>
            <w:proofErr w:type="gramEnd"/>
            <w:r>
              <w:rPr>
                <w:sz w:val="20"/>
                <w:szCs w:val="20"/>
              </w:rPr>
              <w:t xml:space="preserve"> performance expectations; </w:t>
            </w:r>
          </w:p>
          <w:p w14:paraId="6528F9DE" w14:textId="77777777" w:rsidR="00335EE9" w:rsidRDefault="003044D7">
            <w:pPr>
              <w:numPr>
                <w:ilvl w:val="0"/>
                <w:numId w:val="8"/>
              </w:numPr>
              <w:spacing w:line="276" w:lineRule="auto"/>
              <w:rPr>
                <w:sz w:val="20"/>
                <w:szCs w:val="20"/>
              </w:rPr>
            </w:pPr>
            <w:r>
              <w:rPr>
                <w:sz w:val="20"/>
                <w:szCs w:val="20"/>
              </w:rPr>
              <w:t>Address specific responsibilities related to</w:t>
            </w:r>
          </w:p>
          <w:p w14:paraId="70069894" w14:textId="77777777" w:rsidR="00335EE9" w:rsidRDefault="003044D7">
            <w:pPr>
              <w:numPr>
                <w:ilvl w:val="1"/>
                <w:numId w:val="8"/>
              </w:numPr>
              <w:spacing w:line="276" w:lineRule="auto"/>
              <w:rPr>
                <w:sz w:val="20"/>
                <w:szCs w:val="20"/>
              </w:rPr>
            </w:pPr>
            <w:r>
              <w:rPr>
                <w:sz w:val="20"/>
                <w:szCs w:val="20"/>
              </w:rPr>
              <w:t>meeting student academic achievement or growth expectations</w:t>
            </w:r>
            <w:r>
              <w:rPr>
                <w:sz w:val="20"/>
                <w:szCs w:val="20"/>
                <w:u w:val="single"/>
              </w:rPr>
              <w:t xml:space="preserve"> at the school-wide level</w:t>
            </w:r>
            <w:r>
              <w:rPr>
                <w:sz w:val="20"/>
                <w:szCs w:val="20"/>
              </w:rPr>
              <w:t xml:space="preserve"> and</w:t>
            </w:r>
          </w:p>
          <w:p w14:paraId="48186B4A" w14:textId="77777777" w:rsidR="00335EE9" w:rsidRDefault="003044D7">
            <w:pPr>
              <w:numPr>
                <w:ilvl w:val="1"/>
                <w:numId w:val="8"/>
              </w:numPr>
              <w:spacing w:line="276" w:lineRule="auto"/>
              <w:rPr>
                <w:sz w:val="20"/>
                <w:szCs w:val="20"/>
              </w:rPr>
            </w:pPr>
            <w:r>
              <w:rPr>
                <w:sz w:val="20"/>
                <w:szCs w:val="20"/>
              </w:rPr>
              <w:t xml:space="preserve"> meeting student academic achievement goals</w:t>
            </w:r>
            <w:r>
              <w:rPr>
                <w:sz w:val="20"/>
                <w:szCs w:val="20"/>
                <w:u w:val="single"/>
              </w:rPr>
              <w:t xml:space="preserve"> at the individual student level </w:t>
            </w:r>
            <w:r>
              <w:rPr>
                <w:sz w:val="20"/>
                <w:szCs w:val="20"/>
              </w:rPr>
              <w:t>(remediation/at-risk student); and</w:t>
            </w:r>
          </w:p>
          <w:p w14:paraId="6BD8C3BB" w14:textId="77777777" w:rsidR="00335EE9" w:rsidRDefault="003044D7">
            <w:pPr>
              <w:numPr>
                <w:ilvl w:val="0"/>
                <w:numId w:val="8"/>
              </w:numPr>
              <w:rPr>
                <w:sz w:val="20"/>
                <w:szCs w:val="20"/>
              </w:rPr>
            </w:pPr>
            <w:r>
              <w:rPr>
                <w:sz w:val="20"/>
                <w:szCs w:val="20"/>
              </w:rPr>
              <w:t>Describe how the school will regularly evaluate the effectiveness of its academic program generally and the effectiveness of specific corrective actions or interventions.</w:t>
            </w:r>
          </w:p>
          <w:p w14:paraId="75D9D291" w14:textId="77777777" w:rsidR="00335EE9" w:rsidRDefault="003044D7">
            <w:pPr>
              <w:numPr>
                <w:ilvl w:val="0"/>
                <w:numId w:val="8"/>
              </w:numPr>
              <w:rPr>
                <w:sz w:val="20"/>
                <w:szCs w:val="20"/>
              </w:rPr>
            </w:pPr>
            <w:r>
              <w:rPr>
                <w:sz w:val="20"/>
                <w:szCs w:val="20"/>
              </w:rPr>
              <w:t xml:space="preserve">Describe how the proposed school intends to use the data gathered from assessments to drive instruction </w:t>
            </w:r>
          </w:p>
          <w:p w14:paraId="40700BC6" w14:textId="77777777" w:rsidR="00335EE9" w:rsidRDefault="003044D7">
            <w:pPr>
              <w:numPr>
                <w:ilvl w:val="0"/>
                <w:numId w:val="8"/>
              </w:numPr>
            </w:pPr>
            <w:r>
              <w:rPr>
                <w:sz w:val="20"/>
                <w:szCs w:val="20"/>
              </w:rPr>
              <w:t xml:space="preserve">Describe the board's role in analyzing the data gathered to inform school wide progress and potential changes. </w:t>
            </w:r>
          </w:p>
        </w:tc>
      </w:tr>
      <w:tr w:rsidR="00335EE9" w14:paraId="5778878A" w14:textId="77777777">
        <w:trPr>
          <w:trHeight w:val="1163"/>
        </w:trPr>
        <w:tc>
          <w:tcPr>
            <w:tcW w:w="1795" w:type="dxa"/>
            <w:tcBorders>
              <w:top w:val="single" w:sz="4" w:space="0" w:color="000000"/>
              <w:bottom w:val="single" w:sz="4" w:space="0" w:color="000000"/>
            </w:tcBorders>
            <w:vAlign w:val="center"/>
          </w:tcPr>
          <w:p w14:paraId="4B926C5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4B53588A" w14:textId="77777777" w:rsidR="00335EE9" w:rsidRDefault="00335EE9">
            <w:pPr>
              <w:widowControl w:val="0"/>
              <w:pBdr>
                <w:top w:val="nil"/>
                <w:left w:val="nil"/>
                <w:bottom w:val="nil"/>
                <w:right w:val="nil"/>
                <w:between w:val="nil"/>
              </w:pBdr>
              <w:spacing w:line="276" w:lineRule="auto"/>
              <w:rPr>
                <w:sz w:val="20"/>
                <w:szCs w:val="20"/>
              </w:rPr>
            </w:pPr>
          </w:p>
        </w:tc>
      </w:tr>
      <w:tr w:rsidR="00335EE9" w14:paraId="22D8E7F2" w14:textId="77777777">
        <w:trPr>
          <w:trHeight w:val="1163"/>
        </w:trPr>
        <w:tc>
          <w:tcPr>
            <w:tcW w:w="1795" w:type="dxa"/>
            <w:tcBorders>
              <w:top w:val="single" w:sz="4" w:space="0" w:color="000000"/>
              <w:bottom w:val="single" w:sz="18" w:space="0" w:color="4F81BD"/>
            </w:tcBorders>
            <w:vAlign w:val="center"/>
          </w:tcPr>
          <w:p w14:paraId="45F4981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537AA355" w14:textId="77777777" w:rsidR="00335EE9" w:rsidRDefault="00335EE9">
            <w:pPr>
              <w:widowControl w:val="0"/>
              <w:pBdr>
                <w:top w:val="nil"/>
                <w:left w:val="nil"/>
                <w:bottom w:val="nil"/>
                <w:right w:val="nil"/>
                <w:between w:val="nil"/>
              </w:pBdr>
              <w:spacing w:line="276" w:lineRule="auto"/>
              <w:rPr>
                <w:sz w:val="20"/>
                <w:szCs w:val="20"/>
              </w:rPr>
            </w:pPr>
          </w:p>
        </w:tc>
      </w:tr>
      <w:tr w:rsidR="00335EE9" w14:paraId="1A7BB014"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646F040" w14:textId="77777777" w:rsidR="00335EE9" w:rsidRDefault="003044D7">
            <w:pPr>
              <w:spacing w:line="276" w:lineRule="auto"/>
            </w:pPr>
            <w:r>
              <w:t xml:space="preserve"> ENTER</w:t>
            </w:r>
            <w:r>
              <w:rPr>
                <w:highlight w:val="lightGray"/>
              </w:rPr>
              <w:t xml:space="preserve"> INDEPENDENT REVIEW TEAM COMMENTS HERE:     </w:t>
            </w:r>
          </w:p>
        </w:tc>
      </w:tr>
    </w:tbl>
    <w:p w14:paraId="161EA73D" w14:textId="77777777" w:rsidR="00335EE9" w:rsidRDefault="00335EE9">
      <w:pPr>
        <w:spacing w:line="276" w:lineRule="auto"/>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0467A57B" w14:textId="77777777">
        <w:trPr>
          <w:trHeight w:val="512"/>
        </w:trPr>
        <w:tc>
          <w:tcPr>
            <w:tcW w:w="1795" w:type="dxa"/>
            <w:tcBorders>
              <w:bottom w:val="single" w:sz="4" w:space="0" w:color="000000"/>
            </w:tcBorders>
            <w:shd w:val="clear" w:color="auto" w:fill="D9D9D9"/>
            <w:vAlign w:val="center"/>
          </w:tcPr>
          <w:p w14:paraId="31029CF0" w14:textId="77777777" w:rsidR="00335EE9" w:rsidRDefault="003044D7">
            <w:pPr>
              <w:jc w:val="center"/>
              <w:rPr>
                <w:b/>
              </w:rPr>
            </w:pPr>
            <w:r>
              <w:rPr>
                <w:b/>
              </w:rPr>
              <w:t xml:space="preserve">H.(3) </w:t>
            </w:r>
          </w:p>
        </w:tc>
        <w:tc>
          <w:tcPr>
            <w:tcW w:w="7555" w:type="dxa"/>
            <w:shd w:val="clear" w:color="auto" w:fill="D9D9D9"/>
            <w:vAlign w:val="center"/>
          </w:tcPr>
          <w:p w14:paraId="4C4B6B7E" w14:textId="77777777" w:rsidR="00335EE9" w:rsidRDefault="003044D7">
            <w:pPr>
              <w:rPr>
                <w:b/>
                <w:u w:val="single"/>
              </w:rPr>
            </w:pPr>
            <w:r>
              <w:rPr>
                <w:b/>
                <w:u w:val="single"/>
              </w:rPr>
              <w:t xml:space="preserve">Plan for Student Progress/Achievement &amp; Communication Plan </w:t>
            </w:r>
          </w:p>
        </w:tc>
      </w:tr>
      <w:tr w:rsidR="00335EE9" w14:paraId="069E5612" w14:textId="77777777">
        <w:trPr>
          <w:trHeight w:val="512"/>
        </w:trPr>
        <w:tc>
          <w:tcPr>
            <w:tcW w:w="1795" w:type="dxa"/>
            <w:tcBorders>
              <w:bottom w:val="single" w:sz="4" w:space="0" w:color="000000"/>
            </w:tcBorders>
            <w:shd w:val="clear" w:color="auto" w:fill="D9D9D9"/>
            <w:vAlign w:val="center"/>
          </w:tcPr>
          <w:p w14:paraId="174417F5" w14:textId="77777777" w:rsidR="00335EE9" w:rsidRDefault="003044D7">
            <w:pPr>
              <w:jc w:val="center"/>
              <w:rPr>
                <w:b/>
              </w:rPr>
            </w:pPr>
            <w:r>
              <w:rPr>
                <w:b/>
              </w:rPr>
              <w:t>Rating</w:t>
            </w:r>
          </w:p>
        </w:tc>
        <w:tc>
          <w:tcPr>
            <w:tcW w:w="7555" w:type="dxa"/>
            <w:shd w:val="clear" w:color="auto" w:fill="D9D9D9"/>
            <w:vAlign w:val="center"/>
          </w:tcPr>
          <w:p w14:paraId="2A57D54B" w14:textId="77777777" w:rsidR="00335EE9" w:rsidRDefault="003044D7">
            <w:pPr>
              <w:rPr>
                <w:b/>
              </w:rPr>
            </w:pPr>
            <w:r>
              <w:rPr>
                <w:b/>
              </w:rPr>
              <w:t>Expectations</w:t>
            </w:r>
          </w:p>
        </w:tc>
      </w:tr>
      <w:tr w:rsidR="00335EE9" w14:paraId="735AD47D" w14:textId="77777777">
        <w:trPr>
          <w:trHeight w:val="1026"/>
        </w:trPr>
        <w:tc>
          <w:tcPr>
            <w:tcW w:w="1795" w:type="dxa"/>
            <w:tcBorders>
              <w:top w:val="single" w:sz="4" w:space="0" w:color="000000"/>
              <w:bottom w:val="single" w:sz="18" w:space="0" w:color="4F81BD"/>
            </w:tcBorders>
            <w:vAlign w:val="center"/>
          </w:tcPr>
          <w:p w14:paraId="0358B06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7C7349C8" w14:textId="77777777" w:rsidR="00335EE9" w:rsidRDefault="003044D7">
            <w:pPr>
              <w:spacing w:line="276" w:lineRule="auto"/>
              <w:rPr>
                <w:sz w:val="20"/>
                <w:szCs w:val="20"/>
              </w:rPr>
            </w:pPr>
            <w:r>
              <w:rPr>
                <w:sz w:val="20"/>
                <w:szCs w:val="20"/>
              </w:rPr>
              <w:t xml:space="preserve">A complete response must </w:t>
            </w:r>
          </w:p>
          <w:p w14:paraId="6DE287F9" w14:textId="77777777" w:rsidR="00335EE9" w:rsidRDefault="003044D7">
            <w:pPr>
              <w:numPr>
                <w:ilvl w:val="0"/>
                <w:numId w:val="13"/>
              </w:numPr>
              <w:rPr>
                <w:sz w:val="20"/>
                <w:szCs w:val="20"/>
              </w:rPr>
            </w:pPr>
            <w:r>
              <w:rPr>
                <w:sz w:val="20"/>
                <w:szCs w:val="20"/>
              </w:rPr>
              <w:t xml:space="preserve">Identify how student achievement and progress will be communicated to </w:t>
            </w:r>
          </w:p>
          <w:p w14:paraId="26874149" w14:textId="77777777" w:rsidR="00335EE9" w:rsidRDefault="003044D7">
            <w:pPr>
              <w:numPr>
                <w:ilvl w:val="1"/>
                <w:numId w:val="13"/>
              </w:numPr>
              <w:spacing w:line="276" w:lineRule="auto"/>
              <w:rPr>
                <w:sz w:val="20"/>
                <w:szCs w:val="20"/>
              </w:rPr>
            </w:pPr>
            <w:r>
              <w:rPr>
                <w:sz w:val="20"/>
                <w:szCs w:val="20"/>
              </w:rPr>
              <w:t>Students</w:t>
            </w:r>
          </w:p>
          <w:p w14:paraId="2DE061AA" w14:textId="77777777" w:rsidR="00335EE9" w:rsidRDefault="003044D7">
            <w:pPr>
              <w:numPr>
                <w:ilvl w:val="1"/>
                <w:numId w:val="13"/>
              </w:numPr>
              <w:spacing w:line="276" w:lineRule="auto"/>
              <w:rPr>
                <w:sz w:val="20"/>
                <w:szCs w:val="20"/>
              </w:rPr>
            </w:pPr>
            <w:r>
              <w:rPr>
                <w:sz w:val="20"/>
                <w:szCs w:val="20"/>
              </w:rPr>
              <w:t>Parents</w:t>
            </w:r>
          </w:p>
          <w:p w14:paraId="140F8FED" w14:textId="77777777" w:rsidR="00335EE9" w:rsidRDefault="003044D7">
            <w:pPr>
              <w:numPr>
                <w:ilvl w:val="1"/>
                <w:numId w:val="13"/>
              </w:numPr>
              <w:spacing w:line="276" w:lineRule="auto"/>
              <w:rPr>
                <w:sz w:val="20"/>
                <w:szCs w:val="20"/>
              </w:rPr>
            </w:pPr>
            <w:r>
              <w:rPr>
                <w:sz w:val="20"/>
                <w:szCs w:val="20"/>
              </w:rPr>
              <w:t>The governing body</w:t>
            </w:r>
          </w:p>
          <w:p w14:paraId="3411306B" w14:textId="77777777" w:rsidR="00335EE9" w:rsidRDefault="003044D7">
            <w:pPr>
              <w:numPr>
                <w:ilvl w:val="1"/>
                <w:numId w:val="13"/>
              </w:numPr>
              <w:spacing w:line="276" w:lineRule="auto"/>
              <w:rPr>
                <w:sz w:val="20"/>
                <w:szCs w:val="20"/>
              </w:rPr>
            </w:pPr>
            <w:r>
              <w:rPr>
                <w:sz w:val="20"/>
                <w:szCs w:val="20"/>
              </w:rPr>
              <w:t>The authorizer</w:t>
            </w:r>
          </w:p>
          <w:p w14:paraId="127B50FD" w14:textId="77777777" w:rsidR="00335EE9" w:rsidRDefault="003044D7">
            <w:pPr>
              <w:numPr>
                <w:ilvl w:val="1"/>
                <w:numId w:val="13"/>
              </w:numPr>
              <w:spacing w:line="276" w:lineRule="auto"/>
              <w:rPr>
                <w:sz w:val="20"/>
                <w:szCs w:val="20"/>
              </w:rPr>
            </w:pPr>
            <w:r>
              <w:rPr>
                <w:sz w:val="20"/>
                <w:szCs w:val="20"/>
              </w:rPr>
              <w:t xml:space="preserve">The broader </w:t>
            </w:r>
            <w:proofErr w:type="gramStart"/>
            <w:r>
              <w:rPr>
                <w:sz w:val="20"/>
                <w:szCs w:val="20"/>
              </w:rPr>
              <w:t>community;</w:t>
            </w:r>
            <w:proofErr w:type="gramEnd"/>
          </w:p>
          <w:p w14:paraId="1FDEC4C4" w14:textId="77777777" w:rsidR="00335EE9" w:rsidRDefault="003044D7">
            <w:pPr>
              <w:numPr>
                <w:ilvl w:val="0"/>
                <w:numId w:val="13"/>
              </w:numPr>
              <w:spacing w:line="276" w:lineRule="auto"/>
              <w:rPr>
                <w:sz w:val="20"/>
                <w:szCs w:val="20"/>
              </w:rPr>
            </w:pPr>
            <w:r>
              <w:rPr>
                <w:sz w:val="20"/>
                <w:szCs w:val="20"/>
              </w:rPr>
              <w:t>Identify the communication plan for each of the specific sources of student achievement data identified in H.(1) and any other relevant sources of student achievement data; and</w:t>
            </w:r>
          </w:p>
          <w:p w14:paraId="402F584A" w14:textId="77777777" w:rsidR="00335EE9" w:rsidRDefault="003044D7">
            <w:pPr>
              <w:numPr>
                <w:ilvl w:val="0"/>
                <w:numId w:val="13"/>
              </w:numPr>
              <w:spacing w:line="276" w:lineRule="auto"/>
            </w:pPr>
            <w:r>
              <w:rPr>
                <w:sz w:val="20"/>
                <w:szCs w:val="20"/>
              </w:rPr>
              <w:t>Provide information that demonstrates the plan is effective in reaching the targeted population and the specific community in which the school plans to locate.</w:t>
            </w:r>
          </w:p>
        </w:tc>
      </w:tr>
      <w:tr w:rsidR="00335EE9" w14:paraId="1EC2B88B" w14:textId="77777777">
        <w:trPr>
          <w:trHeight w:val="1025"/>
        </w:trPr>
        <w:tc>
          <w:tcPr>
            <w:tcW w:w="1795" w:type="dxa"/>
            <w:tcBorders>
              <w:bottom w:val="single" w:sz="4" w:space="0" w:color="000000"/>
            </w:tcBorders>
            <w:vAlign w:val="center"/>
          </w:tcPr>
          <w:p w14:paraId="7E96B5C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76C92CA5" w14:textId="77777777" w:rsidR="00335EE9" w:rsidRDefault="00335EE9">
            <w:pPr>
              <w:widowControl w:val="0"/>
              <w:pBdr>
                <w:top w:val="nil"/>
                <w:left w:val="nil"/>
                <w:bottom w:val="nil"/>
                <w:right w:val="nil"/>
                <w:between w:val="nil"/>
              </w:pBdr>
              <w:spacing w:line="276" w:lineRule="auto"/>
              <w:rPr>
                <w:sz w:val="20"/>
                <w:szCs w:val="20"/>
              </w:rPr>
            </w:pPr>
          </w:p>
        </w:tc>
      </w:tr>
      <w:tr w:rsidR="00335EE9" w14:paraId="429722B4" w14:textId="77777777">
        <w:trPr>
          <w:trHeight w:val="1025"/>
        </w:trPr>
        <w:tc>
          <w:tcPr>
            <w:tcW w:w="1795" w:type="dxa"/>
            <w:tcBorders>
              <w:top w:val="single" w:sz="4" w:space="0" w:color="000000"/>
              <w:bottom w:val="single" w:sz="18" w:space="0" w:color="4F81BD"/>
            </w:tcBorders>
            <w:vAlign w:val="center"/>
          </w:tcPr>
          <w:p w14:paraId="2F2E770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2499FD4C" w14:textId="77777777" w:rsidR="00335EE9" w:rsidRDefault="00335EE9">
            <w:pPr>
              <w:widowControl w:val="0"/>
              <w:pBdr>
                <w:top w:val="nil"/>
                <w:left w:val="nil"/>
                <w:bottom w:val="nil"/>
                <w:right w:val="nil"/>
                <w:between w:val="nil"/>
              </w:pBdr>
              <w:spacing w:line="276" w:lineRule="auto"/>
              <w:rPr>
                <w:sz w:val="20"/>
                <w:szCs w:val="20"/>
              </w:rPr>
            </w:pPr>
          </w:p>
        </w:tc>
      </w:tr>
      <w:tr w:rsidR="00335EE9" w14:paraId="1AF0F5A3"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3B1B21EB" w14:textId="77777777" w:rsidR="00335EE9" w:rsidRDefault="003044D7">
            <w:pPr>
              <w:spacing w:line="276" w:lineRule="auto"/>
            </w:pPr>
            <w:r>
              <w:rPr>
                <w:highlight w:val="lightGray"/>
              </w:rPr>
              <w:t xml:space="preserve"> ENTER INDEPENDENT REVIEW TEAM COMMENTS HERE:</w:t>
            </w:r>
            <w:r>
              <w:t xml:space="preserve">     </w:t>
            </w:r>
          </w:p>
        </w:tc>
      </w:tr>
    </w:tbl>
    <w:p w14:paraId="290C29B6" w14:textId="77777777" w:rsidR="00335EE9" w:rsidRDefault="003044D7">
      <w:pPr>
        <w:pStyle w:val="Heading2"/>
        <w:spacing w:before="480"/>
      </w:pPr>
      <w:bookmarkStart w:id="200" w:name="_heading=h.zdxskusl3hfg" w:colFirst="0" w:colLast="0"/>
      <w:bookmarkStart w:id="201" w:name="_Toc177053821"/>
      <w:bookmarkEnd w:id="200"/>
      <w:r>
        <w:rPr>
          <w:u w:val="single"/>
        </w:rPr>
        <w:t>I. Replication of a charter school model (if applicable)</w:t>
      </w:r>
      <w:r>
        <w:t>:</w:t>
      </w:r>
      <w:bookmarkEnd w:id="201"/>
      <w:r>
        <w:t xml:space="preserve"> </w:t>
      </w:r>
    </w:p>
    <w:p w14:paraId="52A8E722" w14:textId="77777777" w:rsidR="00335EE9" w:rsidRDefault="003044D7" w:rsidP="00AD72AF">
      <w:r>
        <w:t xml:space="preserve">If the proposed program is the replication of a charter school model in use elsewhere in New Mexico, provide </w:t>
      </w:r>
    </w:p>
    <w:p w14:paraId="34B7F026" w14:textId="77777777" w:rsidR="00335EE9" w:rsidRDefault="003044D7" w:rsidP="00AD72AF">
      <w:pPr>
        <w:numPr>
          <w:ilvl w:val="0"/>
          <w:numId w:val="52"/>
        </w:numPr>
        <w:spacing w:after="0"/>
      </w:pPr>
      <w:r>
        <w:t>a list of the names and locations of all open schools in New Mexico, which should be open for one full charter term, in which the program has been implemented</w:t>
      </w:r>
    </w:p>
    <w:p w14:paraId="0F84B1C2" w14:textId="77777777" w:rsidR="00335EE9" w:rsidRDefault="003044D7" w:rsidP="00AD72AF">
      <w:pPr>
        <w:numPr>
          <w:ilvl w:val="0"/>
          <w:numId w:val="52"/>
        </w:numPr>
        <w:spacing w:after="0"/>
      </w:pPr>
      <w:r>
        <w:lastRenderedPageBreak/>
        <w:t xml:space="preserve">student academic data that demonstrate the academic success of school(s) currently using the model. Include all available data on each school. </w:t>
      </w:r>
    </w:p>
    <w:p w14:paraId="75626F4B" w14:textId="77777777" w:rsidR="00AD72AF" w:rsidRDefault="00AD72AF" w:rsidP="00AD72AF">
      <w:pPr>
        <w:spacing w:after="0"/>
        <w:ind w:left="720"/>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08037323" w14:textId="77777777">
        <w:trPr>
          <w:trHeight w:val="512"/>
        </w:trPr>
        <w:tc>
          <w:tcPr>
            <w:tcW w:w="1795" w:type="dxa"/>
            <w:tcBorders>
              <w:bottom w:val="single" w:sz="4" w:space="0" w:color="000000"/>
            </w:tcBorders>
            <w:shd w:val="clear" w:color="auto" w:fill="D9D9D9"/>
            <w:vAlign w:val="center"/>
          </w:tcPr>
          <w:p w14:paraId="70A40BAE" w14:textId="77777777" w:rsidR="00335EE9" w:rsidRDefault="003044D7">
            <w:pPr>
              <w:jc w:val="center"/>
              <w:rPr>
                <w:b/>
              </w:rPr>
            </w:pPr>
            <w:r>
              <w:rPr>
                <w:b/>
              </w:rPr>
              <w:t xml:space="preserve">I. </w:t>
            </w:r>
          </w:p>
        </w:tc>
        <w:tc>
          <w:tcPr>
            <w:tcW w:w="7555" w:type="dxa"/>
            <w:shd w:val="clear" w:color="auto" w:fill="D9D9D9"/>
            <w:vAlign w:val="center"/>
          </w:tcPr>
          <w:p w14:paraId="606118DB" w14:textId="77777777" w:rsidR="00335EE9" w:rsidRDefault="003044D7">
            <w:pPr>
              <w:rPr>
                <w:b/>
                <w:u w:val="single"/>
              </w:rPr>
            </w:pPr>
            <w:r>
              <w:rPr>
                <w:b/>
                <w:u w:val="single"/>
              </w:rPr>
              <w:t>Replication: data from existing schools using the model</w:t>
            </w:r>
          </w:p>
        </w:tc>
      </w:tr>
      <w:tr w:rsidR="00335EE9" w14:paraId="0D91A72D" w14:textId="77777777">
        <w:trPr>
          <w:trHeight w:val="512"/>
        </w:trPr>
        <w:tc>
          <w:tcPr>
            <w:tcW w:w="1795" w:type="dxa"/>
            <w:tcBorders>
              <w:bottom w:val="single" w:sz="4" w:space="0" w:color="000000"/>
            </w:tcBorders>
            <w:shd w:val="clear" w:color="auto" w:fill="D9D9D9"/>
            <w:vAlign w:val="center"/>
          </w:tcPr>
          <w:p w14:paraId="0764B692" w14:textId="77777777" w:rsidR="00335EE9" w:rsidRDefault="003044D7">
            <w:pPr>
              <w:jc w:val="center"/>
              <w:rPr>
                <w:b/>
              </w:rPr>
            </w:pPr>
            <w:r>
              <w:rPr>
                <w:b/>
              </w:rPr>
              <w:t>Rating</w:t>
            </w:r>
          </w:p>
        </w:tc>
        <w:tc>
          <w:tcPr>
            <w:tcW w:w="7555" w:type="dxa"/>
            <w:shd w:val="clear" w:color="auto" w:fill="D9D9D9"/>
            <w:vAlign w:val="center"/>
          </w:tcPr>
          <w:p w14:paraId="3DBCC300" w14:textId="77777777" w:rsidR="00335EE9" w:rsidRDefault="003044D7">
            <w:pPr>
              <w:rPr>
                <w:b/>
              </w:rPr>
            </w:pPr>
            <w:r>
              <w:rPr>
                <w:b/>
              </w:rPr>
              <w:t>Expectations</w:t>
            </w:r>
          </w:p>
        </w:tc>
      </w:tr>
      <w:tr w:rsidR="00335EE9" w14:paraId="20CF97B9" w14:textId="77777777">
        <w:trPr>
          <w:trHeight w:val="1026"/>
        </w:trPr>
        <w:tc>
          <w:tcPr>
            <w:tcW w:w="1795" w:type="dxa"/>
            <w:tcBorders>
              <w:top w:val="single" w:sz="4" w:space="0" w:color="000000"/>
              <w:bottom w:val="single" w:sz="18" w:space="0" w:color="4F81BD"/>
            </w:tcBorders>
            <w:vAlign w:val="center"/>
          </w:tcPr>
          <w:p w14:paraId="27C72A7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1EB4C4CA" w14:textId="77777777" w:rsidR="00335EE9" w:rsidRDefault="003044D7">
            <w:pPr>
              <w:spacing w:line="276" w:lineRule="auto"/>
              <w:rPr>
                <w:sz w:val="20"/>
                <w:szCs w:val="20"/>
                <w:u w:val="single"/>
              </w:rPr>
            </w:pPr>
            <w:r>
              <w:rPr>
                <w:sz w:val="20"/>
                <w:szCs w:val="20"/>
              </w:rPr>
              <w:t>A complete response must include a list of the names and locations of schools in New Mexico in which the program has been implemented and, for each identified school, for all available years:</w:t>
            </w:r>
          </w:p>
          <w:p w14:paraId="17EE3DA5" w14:textId="77777777" w:rsidR="00335EE9" w:rsidRDefault="003044D7">
            <w:pPr>
              <w:numPr>
                <w:ilvl w:val="0"/>
                <w:numId w:val="40"/>
              </w:numPr>
              <w:rPr>
                <w:sz w:val="20"/>
                <w:szCs w:val="20"/>
              </w:rPr>
            </w:pPr>
            <w:r>
              <w:rPr>
                <w:sz w:val="20"/>
                <w:szCs w:val="20"/>
              </w:rPr>
              <w:t xml:space="preserve">Student performance data on a state or other accountability system demonstrating strong academic achievement and </w:t>
            </w:r>
            <w:proofErr w:type="gramStart"/>
            <w:r>
              <w:rPr>
                <w:sz w:val="20"/>
                <w:szCs w:val="20"/>
              </w:rPr>
              <w:t>growth;</w:t>
            </w:r>
            <w:proofErr w:type="gramEnd"/>
          </w:p>
          <w:p w14:paraId="29BFA8A0" w14:textId="77777777" w:rsidR="00335EE9" w:rsidRDefault="003044D7">
            <w:pPr>
              <w:numPr>
                <w:ilvl w:val="0"/>
                <w:numId w:val="40"/>
              </w:numPr>
              <w:rPr>
                <w:sz w:val="20"/>
                <w:szCs w:val="20"/>
              </w:rPr>
            </w:pPr>
            <w:r>
              <w:rPr>
                <w:sz w:val="20"/>
                <w:szCs w:val="20"/>
              </w:rPr>
              <w:t xml:space="preserve">Student enrollment data, including trends and variance between projected and actual </w:t>
            </w:r>
            <w:proofErr w:type="gramStart"/>
            <w:r>
              <w:rPr>
                <w:sz w:val="20"/>
                <w:szCs w:val="20"/>
              </w:rPr>
              <w:t>enrollment;</w:t>
            </w:r>
            <w:proofErr w:type="gramEnd"/>
          </w:p>
          <w:p w14:paraId="38B4D91E" w14:textId="77777777" w:rsidR="00335EE9" w:rsidRDefault="003044D7">
            <w:pPr>
              <w:numPr>
                <w:ilvl w:val="0"/>
                <w:numId w:val="40"/>
              </w:numPr>
              <w:rPr>
                <w:sz w:val="20"/>
                <w:szCs w:val="20"/>
              </w:rPr>
            </w:pPr>
            <w:r>
              <w:rPr>
                <w:sz w:val="20"/>
                <w:szCs w:val="20"/>
              </w:rPr>
              <w:t>Graduation rates (if applicable</w:t>
            </w:r>
            <w:proofErr w:type="gramStart"/>
            <w:r>
              <w:rPr>
                <w:sz w:val="20"/>
                <w:szCs w:val="20"/>
              </w:rPr>
              <w:t>);</w:t>
            </w:r>
            <w:proofErr w:type="gramEnd"/>
          </w:p>
          <w:p w14:paraId="0CFA2952" w14:textId="77777777" w:rsidR="00335EE9" w:rsidRDefault="003044D7">
            <w:pPr>
              <w:numPr>
                <w:ilvl w:val="0"/>
                <w:numId w:val="40"/>
              </w:numPr>
              <w:rPr>
                <w:sz w:val="20"/>
                <w:szCs w:val="20"/>
              </w:rPr>
            </w:pPr>
            <w:r>
              <w:rPr>
                <w:sz w:val="20"/>
                <w:szCs w:val="20"/>
              </w:rPr>
              <w:t xml:space="preserve">Annual authorizer </w:t>
            </w:r>
            <w:proofErr w:type="gramStart"/>
            <w:r>
              <w:rPr>
                <w:sz w:val="20"/>
                <w:szCs w:val="20"/>
              </w:rPr>
              <w:t>reports;</w:t>
            </w:r>
            <w:proofErr w:type="gramEnd"/>
            <w:r>
              <w:rPr>
                <w:sz w:val="20"/>
                <w:szCs w:val="20"/>
              </w:rPr>
              <w:t xml:space="preserve"> </w:t>
            </w:r>
          </w:p>
          <w:p w14:paraId="740FE4F6" w14:textId="77777777" w:rsidR="00335EE9" w:rsidRDefault="003044D7">
            <w:pPr>
              <w:numPr>
                <w:ilvl w:val="0"/>
                <w:numId w:val="40"/>
              </w:numPr>
            </w:pPr>
            <w:r>
              <w:rPr>
                <w:sz w:val="20"/>
                <w:szCs w:val="20"/>
              </w:rPr>
              <w:t>Narrative describing how the model would be successful in this community.</w:t>
            </w:r>
          </w:p>
        </w:tc>
      </w:tr>
      <w:tr w:rsidR="00335EE9" w14:paraId="5B008147" w14:textId="77777777">
        <w:trPr>
          <w:trHeight w:val="1025"/>
        </w:trPr>
        <w:tc>
          <w:tcPr>
            <w:tcW w:w="1795" w:type="dxa"/>
            <w:tcBorders>
              <w:bottom w:val="single" w:sz="4" w:space="0" w:color="000000"/>
            </w:tcBorders>
            <w:vAlign w:val="center"/>
          </w:tcPr>
          <w:p w14:paraId="56FC4C7A"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280ECDF9" w14:textId="77777777" w:rsidR="00335EE9" w:rsidRDefault="00335EE9">
            <w:pPr>
              <w:widowControl w:val="0"/>
              <w:pBdr>
                <w:top w:val="nil"/>
                <w:left w:val="nil"/>
                <w:bottom w:val="nil"/>
                <w:right w:val="nil"/>
                <w:between w:val="nil"/>
              </w:pBdr>
              <w:spacing w:line="276" w:lineRule="auto"/>
              <w:rPr>
                <w:sz w:val="20"/>
                <w:szCs w:val="20"/>
              </w:rPr>
            </w:pPr>
          </w:p>
        </w:tc>
      </w:tr>
      <w:tr w:rsidR="00335EE9" w14:paraId="6B119007" w14:textId="77777777">
        <w:trPr>
          <w:trHeight w:val="1025"/>
        </w:trPr>
        <w:tc>
          <w:tcPr>
            <w:tcW w:w="1795" w:type="dxa"/>
            <w:tcBorders>
              <w:top w:val="single" w:sz="4" w:space="0" w:color="000000"/>
              <w:bottom w:val="single" w:sz="18" w:space="0" w:color="4F81BD"/>
            </w:tcBorders>
            <w:vAlign w:val="center"/>
          </w:tcPr>
          <w:p w14:paraId="3D6C66F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02B81530" w14:textId="77777777" w:rsidR="00335EE9" w:rsidRDefault="00335EE9">
            <w:pPr>
              <w:widowControl w:val="0"/>
              <w:pBdr>
                <w:top w:val="nil"/>
                <w:left w:val="nil"/>
                <w:bottom w:val="nil"/>
                <w:right w:val="nil"/>
                <w:between w:val="nil"/>
              </w:pBdr>
              <w:spacing w:line="276" w:lineRule="auto"/>
              <w:rPr>
                <w:sz w:val="20"/>
                <w:szCs w:val="20"/>
              </w:rPr>
            </w:pPr>
          </w:p>
        </w:tc>
      </w:tr>
      <w:tr w:rsidR="00335EE9" w14:paraId="792C61D7"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1BCF423A" w14:textId="77777777" w:rsidR="00335EE9" w:rsidRDefault="003044D7">
            <w:pPr>
              <w:spacing w:line="276" w:lineRule="auto"/>
            </w:pPr>
            <w:r>
              <w:rPr>
                <w:highlight w:val="lightGray"/>
              </w:rPr>
              <w:t xml:space="preserve"> ENTER INDEPENDENT REVIEW TEAM COMMENTS HERE:</w:t>
            </w:r>
            <w:r>
              <w:t xml:space="preserve">     </w:t>
            </w:r>
          </w:p>
        </w:tc>
      </w:tr>
    </w:tbl>
    <w:p w14:paraId="76065822" w14:textId="77777777" w:rsidR="00335EE9" w:rsidRDefault="003044D7">
      <w:pPr>
        <w:pStyle w:val="Heading1"/>
        <w:spacing w:before="480"/>
        <w:rPr>
          <w:sz w:val="32"/>
          <w:szCs w:val="32"/>
        </w:rPr>
      </w:pPr>
      <w:bookmarkStart w:id="202" w:name="_heading=h.4k1bw0uyxo7v" w:colFirst="0" w:colLast="0"/>
      <w:bookmarkStart w:id="203" w:name="_heading=h.pijfe12dd2e8" w:colFirst="0" w:colLast="0"/>
      <w:bookmarkStart w:id="204" w:name="_Toc177053822"/>
      <w:bookmarkEnd w:id="202"/>
      <w:bookmarkEnd w:id="203"/>
      <w:r>
        <w:rPr>
          <w:sz w:val="32"/>
          <w:szCs w:val="32"/>
        </w:rPr>
        <w:t>II. Organizational Framework</w:t>
      </w:r>
      <w:bookmarkEnd w:id="204"/>
    </w:p>
    <w:p w14:paraId="6C6FFCFF" w14:textId="77777777" w:rsidR="00335EE9" w:rsidRDefault="003044D7">
      <w:pPr>
        <w:pStyle w:val="Heading2"/>
        <w:spacing w:before="240" w:after="120"/>
        <w:rPr>
          <w:sz w:val="28"/>
          <w:szCs w:val="28"/>
          <w:u w:val="single"/>
        </w:rPr>
      </w:pPr>
      <w:bookmarkStart w:id="205" w:name="_heading=h.j0q7ns40n4gn" w:colFirst="0" w:colLast="0"/>
      <w:bookmarkStart w:id="206" w:name="_Toc177053823"/>
      <w:bookmarkEnd w:id="205"/>
      <w:r>
        <w:rPr>
          <w:sz w:val="28"/>
          <w:szCs w:val="28"/>
          <w:u w:val="single"/>
        </w:rPr>
        <w:t>A. Governing Body Creation/Capacity</w:t>
      </w:r>
      <w:bookmarkEnd w:id="206"/>
    </w:p>
    <w:p w14:paraId="1F49AB2A" w14:textId="77777777" w:rsidR="00335EE9" w:rsidRDefault="003044D7">
      <w:r>
        <w:t>A charter application shall include a description of the governing body and operation of the charter school, including: (1) how the governing body will be selected; (2) qualification and terms of members, how vacancies on the governing body will be filled and procedures for changing governing body membership; and (3) the nature and extent of parental, professional educator and community involvement in the governance and operation of the school (NMSA 22-8B-8(I)).</w:t>
      </w: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1A1E6B9E" w14:textId="77777777">
        <w:trPr>
          <w:trHeight w:val="512"/>
        </w:trPr>
        <w:tc>
          <w:tcPr>
            <w:tcW w:w="1795" w:type="dxa"/>
            <w:shd w:val="clear" w:color="auto" w:fill="D9D9D9"/>
            <w:vAlign w:val="center"/>
          </w:tcPr>
          <w:p w14:paraId="68382CB8" w14:textId="77777777" w:rsidR="00335EE9" w:rsidRDefault="003044D7">
            <w:pPr>
              <w:jc w:val="center"/>
              <w:rPr>
                <w:b/>
              </w:rPr>
            </w:pPr>
            <w:r>
              <w:rPr>
                <w:b/>
              </w:rPr>
              <w:t xml:space="preserve">A.(1) </w:t>
            </w:r>
          </w:p>
        </w:tc>
        <w:tc>
          <w:tcPr>
            <w:tcW w:w="7555" w:type="dxa"/>
            <w:shd w:val="clear" w:color="auto" w:fill="D9D9D9"/>
            <w:vAlign w:val="center"/>
          </w:tcPr>
          <w:p w14:paraId="4E186D1A" w14:textId="77777777" w:rsidR="00335EE9" w:rsidRDefault="003044D7">
            <w:pPr>
              <w:rPr>
                <w:b/>
                <w:u w:val="single"/>
              </w:rPr>
            </w:pPr>
            <w:r>
              <w:rPr>
                <w:b/>
                <w:u w:val="single"/>
              </w:rPr>
              <w:t xml:space="preserve">Key Components of Governance Structure </w:t>
            </w:r>
          </w:p>
        </w:tc>
      </w:tr>
      <w:tr w:rsidR="00335EE9" w14:paraId="10D1D158" w14:textId="77777777">
        <w:tc>
          <w:tcPr>
            <w:tcW w:w="1795" w:type="dxa"/>
            <w:shd w:val="clear" w:color="auto" w:fill="D9D9D9"/>
            <w:vAlign w:val="center"/>
          </w:tcPr>
          <w:p w14:paraId="1C1358D4" w14:textId="77777777" w:rsidR="00335EE9" w:rsidRDefault="003044D7">
            <w:pPr>
              <w:jc w:val="center"/>
              <w:rPr>
                <w:b/>
              </w:rPr>
            </w:pPr>
            <w:r>
              <w:rPr>
                <w:b/>
              </w:rPr>
              <w:t>Rating</w:t>
            </w:r>
          </w:p>
        </w:tc>
        <w:tc>
          <w:tcPr>
            <w:tcW w:w="7555" w:type="dxa"/>
            <w:shd w:val="clear" w:color="auto" w:fill="D9D9D9"/>
            <w:vAlign w:val="center"/>
          </w:tcPr>
          <w:p w14:paraId="2D437AFC" w14:textId="77777777" w:rsidR="00335EE9" w:rsidRDefault="003044D7">
            <w:pPr>
              <w:rPr>
                <w:b/>
              </w:rPr>
            </w:pPr>
            <w:r>
              <w:rPr>
                <w:b/>
              </w:rPr>
              <w:t>Expectations</w:t>
            </w:r>
          </w:p>
        </w:tc>
      </w:tr>
      <w:tr w:rsidR="00335EE9" w14:paraId="4B3A641D" w14:textId="77777777">
        <w:trPr>
          <w:trHeight w:val="877"/>
        </w:trPr>
        <w:tc>
          <w:tcPr>
            <w:tcW w:w="1795" w:type="dxa"/>
            <w:tcBorders>
              <w:bottom w:val="single" w:sz="4" w:space="0" w:color="000000"/>
            </w:tcBorders>
            <w:vAlign w:val="center"/>
          </w:tcPr>
          <w:p w14:paraId="5C58CE7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55F6BA73" w14:textId="77777777" w:rsidR="00335EE9" w:rsidRDefault="003044D7">
            <w:pPr>
              <w:spacing w:line="276" w:lineRule="auto"/>
              <w:rPr>
                <w:sz w:val="20"/>
                <w:szCs w:val="20"/>
              </w:rPr>
            </w:pPr>
            <w:r>
              <w:rPr>
                <w:sz w:val="20"/>
                <w:szCs w:val="20"/>
              </w:rPr>
              <w:t xml:space="preserve">A complete response must  </w:t>
            </w:r>
          </w:p>
          <w:p w14:paraId="755B9F39" w14:textId="34824F70" w:rsidR="00335EE9" w:rsidDel="00691097" w:rsidRDefault="003044D7">
            <w:pPr>
              <w:numPr>
                <w:ilvl w:val="0"/>
                <w:numId w:val="61"/>
              </w:numPr>
              <w:spacing w:line="276" w:lineRule="auto"/>
              <w:rPr>
                <w:del w:id="207" w:author="Chavez, Corina, PED" w:date="2024-09-11T10:54:00Z" w16du:dateUtc="2024-09-11T16:54:00Z"/>
                <w:sz w:val="20"/>
                <w:szCs w:val="20"/>
              </w:rPr>
            </w:pPr>
            <w:del w:id="208" w:author="Chavez, Corina, PED" w:date="2024-09-11T10:54:00Z" w16du:dateUtc="2024-09-11T16:54:00Z">
              <w:r w:rsidDel="00691097">
                <w:rPr>
                  <w:sz w:val="20"/>
                  <w:szCs w:val="20"/>
                </w:rPr>
                <w:delText xml:space="preserve">Include governing body bylaws in </w:delText>
              </w:r>
              <w:r w:rsidDel="00691097">
                <w:rPr>
                  <w:b/>
                  <w:sz w:val="20"/>
                  <w:szCs w:val="20"/>
                </w:rPr>
                <w:delText>Appendix A</w:delText>
              </w:r>
              <w:r w:rsidDel="00691097">
                <w:rPr>
                  <w:sz w:val="20"/>
                  <w:szCs w:val="20"/>
                </w:rPr>
                <w:delText xml:space="preserve">; and </w:delText>
              </w:r>
            </w:del>
          </w:p>
          <w:p w14:paraId="56F8388E" w14:textId="77777777" w:rsidR="00335EE9" w:rsidRDefault="003044D7">
            <w:pPr>
              <w:numPr>
                <w:ilvl w:val="0"/>
                <w:numId w:val="61"/>
              </w:numPr>
              <w:spacing w:line="276" w:lineRule="auto"/>
              <w:rPr>
                <w:sz w:val="20"/>
                <w:szCs w:val="20"/>
              </w:rPr>
            </w:pPr>
            <w:r>
              <w:rPr>
                <w:sz w:val="20"/>
                <w:szCs w:val="20"/>
              </w:rPr>
              <w:t xml:space="preserve">Summarize </w:t>
            </w:r>
            <w:r>
              <w:rPr>
                <w:sz w:val="20"/>
                <w:szCs w:val="20"/>
                <w:u w:val="single"/>
              </w:rPr>
              <w:t>key</w:t>
            </w:r>
            <w:r>
              <w:rPr>
                <w:sz w:val="20"/>
                <w:szCs w:val="20"/>
              </w:rPr>
              <w:t xml:space="preserve"> governance components in the application response as follows:</w:t>
            </w:r>
          </w:p>
          <w:p w14:paraId="0B9E7A54" w14:textId="77777777" w:rsidR="00335EE9" w:rsidRDefault="003044D7">
            <w:pPr>
              <w:numPr>
                <w:ilvl w:val="1"/>
                <w:numId w:val="61"/>
              </w:numPr>
              <w:spacing w:line="276" w:lineRule="auto"/>
              <w:rPr>
                <w:sz w:val="20"/>
                <w:szCs w:val="20"/>
              </w:rPr>
            </w:pPr>
            <w:r>
              <w:rPr>
                <w:sz w:val="20"/>
                <w:szCs w:val="20"/>
              </w:rPr>
              <w:t>Membership structure (number, roles, length of terms)</w:t>
            </w:r>
          </w:p>
          <w:p w14:paraId="59C79AB7" w14:textId="77777777" w:rsidR="00335EE9" w:rsidRDefault="003044D7">
            <w:pPr>
              <w:numPr>
                <w:ilvl w:val="1"/>
                <w:numId w:val="61"/>
              </w:numPr>
              <w:spacing w:line="276" w:lineRule="auto"/>
              <w:rPr>
                <w:sz w:val="20"/>
                <w:szCs w:val="20"/>
              </w:rPr>
            </w:pPr>
            <w:r>
              <w:rPr>
                <w:sz w:val="20"/>
                <w:szCs w:val="20"/>
              </w:rPr>
              <w:t>Officer structure (roles, election process, responsibilities, length of terms)</w:t>
            </w:r>
          </w:p>
          <w:p w14:paraId="59875325" w14:textId="77777777" w:rsidR="00335EE9" w:rsidRDefault="003044D7">
            <w:pPr>
              <w:numPr>
                <w:ilvl w:val="1"/>
                <w:numId w:val="61"/>
              </w:numPr>
              <w:spacing w:line="276" w:lineRule="auto"/>
              <w:rPr>
                <w:sz w:val="20"/>
                <w:szCs w:val="20"/>
              </w:rPr>
            </w:pPr>
            <w:r>
              <w:rPr>
                <w:sz w:val="20"/>
                <w:szCs w:val="20"/>
              </w:rPr>
              <w:t>Committee structure that includes both legally required committees and school-specific committees (selection process, responsibilities, membership, length of service terms)</w:t>
            </w:r>
          </w:p>
          <w:p w14:paraId="378D852A" w14:textId="77777777" w:rsidR="00335EE9" w:rsidRDefault="003044D7">
            <w:pPr>
              <w:numPr>
                <w:ilvl w:val="1"/>
                <w:numId w:val="61"/>
              </w:numPr>
              <w:spacing w:line="276" w:lineRule="auto"/>
              <w:rPr>
                <w:sz w:val="20"/>
                <w:szCs w:val="20"/>
              </w:rPr>
            </w:pPr>
            <w:r>
              <w:rPr>
                <w:sz w:val="20"/>
                <w:szCs w:val="20"/>
              </w:rPr>
              <w:t>Member recruitment, selection, discipline, and removal processes.</w:t>
            </w:r>
          </w:p>
        </w:tc>
      </w:tr>
      <w:tr w:rsidR="00335EE9" w14:paraId="65A4E16C" w14:textId="77777777">
        <w:tc>
          <w:tcPr>
            <w:tcW w:w="1795" w:type="dxa"/>
            <w:tcBorders>
              <w:top w:val="single" w:sz="4" w:space="0" w:color="000000"/>
              <w:bottom w:val="single" w:sz="4" w:space="0" w:color="000000"/>
            </w:tcBorders>
            <w:vAlign w:val="center"/>
          </w:tcPr>
          <w:p w14:paraId="1A1F8DC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478F75BE" w14:textId="77777777" w:rsidR="00335EE9" w:rsidRDefault="00335EE9">
            <w:pPr>
              <w:widowControl w:val="0"/>
              <w:pBdr>
                <w:top w:val="nil"/>
                <w:left w:val="nil"/>
                <w:bottom w:val="nil"/>
                <w:right w:val="nil"/>
                <w:between w:val="nil"/>
              </w:pBdr>
              <w:spacing w:line="276" w:lineRule="auto"/>
              <w:rPr>
                <w:sz w:val="20"/>
                <w:szCs w:val="20"/>
              </w:rPr>
            </w:pPr>
          </w:p>
        </w:tc>
      </w:tr>
      <w:tr w:rsidR="00335EE9" w14:paraId="6805BB9E" w14:textId="77777777">
        <w:trPr>
          <w:trHeight w:val="875"/>
        </w:trPr>
        <w:tc>
          <w:tcPr>
            <w:tcW w:w="1795" w:type="dxa"/>
            <w:tcBorders>
              <w:top w:val="single" w:sz="4" w:space="0" w:color="000000"/>
              <w:bottom w:val="single" w:sz="18" w:space="0" w:color="4F81BD"/>
            </w:tcBorders>
            <w:vAlign w:val="center"/>
          </w:tcPr>
          <w:p w14:paraId="0168DF8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2F54EC9B" w14:textId="77777777" w:rsidR="00335EE9" w:rsidRDefault="00335EE9">
            <w:pPr>
              <w:widowControl w:val="0"/>
              <w:pBdr>
                <w:top w:val="nil"/>
                <w:left w:val="nil"/>
                <w:bottom w:val="nil"/>
                <w:right w:val="nil"/>
                <w:between w:val="nil"/>
              </w:pBdr>
              <w:spacing w:line="276" w:lineRule="auto"/>
              <w:rPr>
                <w:sz w:val="20"/>
                <w:szCs w:val="20"/>
              </w:rPr>
            </w:pPr>
          </w:p>
        </w:tc>
      </w:tr>
      <w:tr w:rsidR="00335EE9" w14:paraId="51C6EEC7"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3EFB826A"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57C33311" w14:textId="77777777" w:rsidR="00335EE9" w:rsidRDefault="00335EE9">
      <w:pPr>
        <w:rPr>
          <w:i/>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645"/>
      </w:tblGrid>
      <w:tr w:rsidR="00335EE9" w14:paraId="230C442B" w14:textId="77777777">
        <w:trPr>
          <w:trHeight w:val="512"/>
        </w:trPr>
        <w:tc>
          <w:tcPr>
            <w:tcW w:w="1705" w:type="dxa"/>
            <w:shd w:val="clear" w:color="auto" w:fill="D9D9D9"/>
            <w:vAlign w:val="center"/>
          </w:tcPr>
          <w:p w14:paraId="768AE6CB" w14:textId="77777777" w:rsidR="00335EE9" w:rsidRDefault="003044D7">
            <w:pPr>
              <w:jc w:val="center"/>
              <w:rPr>
                <w:b/>
              </w:rPr>
            </w:pPr>
            <w:r>
              <w:rPr>
                <w:b/>
              </w:rPr>
              <w:t xml:space="preserve">A.(2) </w:t>
            </w:r>
          </w:p>
        </w:tc>
        <w:tc>
          <w:tcPr>
            <w:tcW w:w="7645" w:type="dxa"/>
            <w:shd w:val="clear" w:color="auto" w:fill="D9D9D9"/>
            <w:vAlign w:val="center"/>
          </w:tcPr>
          <w:p w14:paraId="49C4EEDC" w14:textId="77777777" w:rsidR="00335EE9" w:rsidRDefault="003044D7">
            <w:pPr>
              <w:rPr>
                <w:b/>
                <w:u w:val="single"/>
              </w:rPr>
            </w:pPr>
            <w:r>
              <w:rPr>
                <w:b/>
                <w:u w:val="single"/>
              </w:rPr>
              <w:t xml:space="preserve">Governing Body Qualifications </w:t>
            </w:r>
          </w:p>
        </w:tc>
      </w:tr>
      <w:tr w:rsidR="00335EE9" w14:paraId="48E4F0AD" w14:textId="77777777">
        <w:trPr>
          <w:trHeight w:val="512"/>
        </w:trPr>
        <w:tc>
          <w:tcPr>
            <w:tcW w:w="1705" w:type="dxa"/>
            <w:shd w:val="clear" w:color="auto" w:fill="D9D9D9"/>
            <w:vAlign w:val="center"/>
          </w:tcPr>
          <w:p w14:paraId="289FDBB9" w14:textId="77777777" w:rsidR="00335EE9" w:rsidRDefault="003044D7">
            <w:pPr>
              <w:jc w:val="center"/>
              <w:rPr>
                <w:b/>
              </w:rPr>
            </w:pPr>
            <w:r>
              <w:rPr>
                <w:b/>
              </w:rPr>
              <w:lastRenderedPageBreak/>
              <w:t>Rating</w:t>
            </w:r>
          </w:p>
        </w:tc>
        <w:tc>
          <w:tcPr>
            <w:tcW w:w="7645" w:type="dxa"/>
            <w:shd w:val="clear" w:color="auto" w:fill="D9D9D9"/>
            <w:vAlign w:val="center"/>
          </w:tcPr>
          <w:p w14:paraId="17BD013B" w14:textId="77777777" w:rsidR="00335EE9" w:rsidRDefault="003044D7">
            <w:pPr>
              <w:rPr>
                <w:b/>
              </w:rPr>
            </w:pPr>
            <w:r>
              <w:rPr>
                <w:b/>
              </w:rPr>
              <w:t>Expectations</w:t>
            </w:r>
          </w:p>
        </w:tc>
      </w:tr>
      <w:tr w:rsidR="00335EE9" w14:paraId="0BF22287" w14:textId="77777777">
        <w:trPr>
          <w:trHeight w:val="1140"/>
        </w:trPr>
        <w:tc>
          <w:tcPr>
            <w:tcW w:w="1705" w:type="dxa"/>
            <w:tcBorders>
              <w:bottom w:val="single" w:sz="4" w:space="0" w:color="000000"/>
            </w:tcBorders>
            <w:vAlign w:val="center"/>
          </w:tcPr>
          <w:p w14:paraId="11F1F83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645" w:type="dxa"/>
            <w:vMerge w:val="restart"/>
            <w:shd w:val="clear" w:color="auto" w:fill="auto"/>
          </w:tcPr>
          <w:p w14:paraId="0ACB0D07" w14:textId="77777777" w:rsidR="00335EE9" w:rsidRDefault="003044D7">
            <w:pPr>
              <w:spacing w:line="276" w:lineRule="auto"/>
              <w:rPr>
                <w:sz w:val="20"/>
                <w:szCs w:val="20"/>
              </w:rPr>
            </w:pPr>
            <w:r>
              <w:rPr>
                <w:sz w:val="20"/>
                <w:szCs w:val="20"/>
              </w:rPr>
              <w:t xml:space="preserve">A complete response must  </w:t>
            </w:r>
          </w:p>
          <w:p w14:paraId="2ABF72E0" w14:textId="77777777" w:rsidR="00335EE9" w:rsidRDefault="003044D7">
            <w:pPr>
              <w:numPr>
                <w:ilvl w:val="0"/>
                <w:numId w:val="6"/>
              </w:numPr>
              <w:spacing w:line="276" w:lineRule="auto"/>
              <w:rPr>
                <w:sz w:val="20"/>
                <w:szCs w:val="20"/>
              </w:rPr>
            </w:pPr>
            <w:r>
              <w:rPr>
                <w:sz w:val="20"/>
                <w:szCs w:val="20"/>
              </w:rPr>
              <w:t>Identify all qualifications and skill sets that the governing body will require and ensure those are represented within its regular membership and how the proposed board would be able to ensure the long-term success of this school if, by some circumstance, the Founders were no longer involved.</w:t>
            </w:r>
          </w:p>
          <w:p w14:paraId="0DA6D119" w14:textId="77777777" w:rsidR="00335EE9" w:rsidRDefault="003044D7">
            <w:pPr>
              <w:numPr>
                <w:ilvl w:val="0"/>
                <w:numId w:val="6"/>
              </w:numPr>
              <w:spacing w:line="276" w:lineRule="auto"/>
              <w:rPr>
                <w:sz w:val="20"/>
                <w:szCs w:val="20"/>
              </w:rPr>
            </w:pPr>
            <w:r>
              <w:rPr>
                <w:sz w:val="20"/>
                <w:szCs w:val="20"/>
              </w:rPr>
              <w:t xml:space="preserve">Explain why and how the identified qualifications and skills will ensure the governing body has the required capacity and enable the governing body to operate a successful, high-quality public </w:t>
            </w:r>
            <w:proofErr w:type="gramStart"/>
            <w:r>
              <w:rPr>
                <w:sz w:val="20"/>
                <w:szCs w:val="20"/>
              </w:rPr>
              <w:t>school;</w:t>
            </w:r>
            <w:proofErr w:type="gramEnd"/>
          </w:p>
          <w:p w14:paraId="53B057C4" w14:textId="77777777" w:rsidR="00335EE9" w:rsidRDefault="003044D7">
            <w:pPr>
              <w:numPr>
                <w:ilvl w:val="0"/>
                <w:numId w:val="6"/>
              </w:numPr>
              <w:spacing w:line="276" w:lineRule="auto"/>
              <w:rPr>
                <w:sz w:val="20"/>
                <w:szCs w:val="20"/>
              </w:rPr>
            </w:pPr>
            <w:r>
              <w:rPr>
                <w:sz w:val="20"/>
                <w:szCs w:val="20"/>
              </w:rPr>
              <w:t>Describe how the board will ensure robust board membership including training expectations, time commitments, and member onboarding.</w:t>
            </w:r>
          </w:p>
          <w:p w14:paraId="2F23D013" w14:textId="7E3BD738" w:rsidR="00335EE9" w:rsidRDefault="003044D7">
            <w:pPr>
              <w:numPr>
                <w:ilvl w:val="0"/>
                <w:numId w:val="6"/>
              </w:numPr>
              <w:spacing w:line="276" w:lineRule="auto"/>
              <w:rPr>
                <w:sz w:val="20"/>
                <w:szCs w:val="20"/>
              </w:rPr>
            </w:pPr>
            <w:del w:id="209" w:author="Chavez, Corina, PED" w:date="2024-09-11T10:55:00Z" w16du:dateUtc="2024-09-11T16:55:00Z">
              <w:r w:rsidRPr="00561FC7" w:rsidDel="00691097">
                <w:rPr>
                  <w:sz w:val="20"/>
                  <w:szCs w:val="20"/>
                  <w:highlight w:val="yellow"/>
                  <w:rPrChange w:id="210" w:author="Chavez, Corina, PED" w:date="2024-09-11T10:22:00Z" w16du:dateUtc="2024-09-11T16:22:00Z">
                    <w:rPr>
                      <w:sz w:val="20"/>
                      <w:szCs w:val="20"/>
                    </w:rPr>
                  </w:rPrChange>
                </w:rPr>
                <w:delText>Include a list of</w:delText>
              </w:r>
            </w:del>
            <w:ins w:id="211" w:author="Chavez, Corina, PED" w:date="2024-09-11T10:55:00Z" w16du:dateUtc="2024-09-11T16:55:00Z">
              <w:r w:rsidR="00691097">
                <w:rPr>
                  <w:sz w:val="20"/>
                  <w:szCs w:val="20"/>
                  <w:highlight w:val="yellow"/>
                </w:rPr>
                <w:t>Ensure</w:t>
              </w:r>
            </w:ins>
            <w:r w:rsidRPr="00561FC7">
              <w:rPr>
                <w:sz w:val="20"/>
                <w:szCs w:val="20"/>
                <w:highlight w:val="yellow"/>
                <w:rPrChange w:id="212" w:author="Chavez, Corina, PED" w:date="2024-09-11T10:22:00Z" w16du:dateUtc="2024-09-11T16:22:00Z">
                  <w:rPr>
                    <w:sz w:val="20"/>
                    <w:szCs w:val="20"/>
                  </w:rPr>
                </w:rPrChange>
              </w:rPr>
              <w:t xml:space="preserve"> all proposed initial governing body members</w:t>
            </w:r>
            <w:ins w:id="213" w:author="Chavez, Corina, PED" w:date="2024-09-11T10:55:00Z" w16du:dateUtc="2024-09-11T16:55:00Z">
              <w:r w:rsidR="00691097">
                <w:rPr>
                  <w:sz w:val="20"/>
                  <w:szCs w:val="20"/>
                  <w:highlight w:val="yellow"/>
                </w:rPr>
                <w:t xml:space="preserve"> are included in Appendix A.</w:t>
              </w:r>
            </w:ins>
            <w:del w:id="214" w:author="Chavez, Corina, PED" w:date="2024-09-11T10:55:00Z" w16du:dateUtc="2024-09-11T16:55:00Z">
              <w:r w:rsidRPr="00561FC7" w:rsidDel="00691097">
                <w:rPr>
                  <w:sz w:val="20"/>
                  <w:szCs w:val="20"/>
                  <w:highlight w:val="yellow"/>
                  <w:rPrChange w:id="215" w:author="Chavez, Corina, PED" w:date="2024-09-11T10:22:00Z" w16du:dateUtc="2024-09-11T16:22:00Z">
                    <w:rPr>
                      <w:sz w:val="20"/>
                      <w:szCs w:val="20"/>
                    </w:rPr>
                  </w:rPrChange>
                </w:rPr>
                <w:delText>, describe each proposed member’s specific qualifications and skill sets through verifiable prior experience, and ensure the represented qualifications and skill sets align with the previously identified qualifications and skill sets that the governing body will require.</w:delText>
              </w:r>
            </w:del>
          </w:p>
        </w:tc>
      </w:tr>
      <w:tr w:rsidR="00335EE9" w14:paraId="3678421F" w14:textId="77777777">
        <w:trPr>
          <w:trHeight w:val="1305"/>
        </w:trPr>
        <w:tc>
          <w:tcPr>
            <w:tcW w:w="1705" w:type="dxa"/>
            <w:tcBorders>
              <w:top w:val="single" w:sz="4" w:space="0" w:color="000000"/>
              <w:bottom w:val="single" w:sz="4" w:space="0" w:color="000000"/>
            </w:tcBorders>
            <w:vAlign w:val="center"/>
          </w:tcPr>
          <w:p w14:paraId="63233C4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645" w:type="dxa"/>
            <w:vMerge/>
            <w:shd w:val="clear" w:color="auto" w:fill="auto"/>
          </w:tcPr>
          <w:p w14:paraId="59CD5D11" w14:textId="77777777" w:rsidR="00335EE9" w:rsidRDefault="00335EE9">
            <w:pPr>
              <w:widowControl w:val="0"/>
              <w:pBdr>
                <w:top w:val="nil"/>
                <w:left w:val="nil"/>
                <w:bottom w:val="nil"/>
                <w:right w:val="nil"/>
                <w:between w:val="nil"/>
              </w:pBdr>
              <w:spacing w:line="276" w:lineRule="auto"/>
              <w:rPr>
                <w:sz w:val="20"/>
                <w:szCs w:val="20"/>
              </w:rPr>
            </w:pPr>
          </w:p>
        </w:tc>
      </w:tr>
      <w:tr w:rsidR="00335EE9" w14:paraId="04912A63" w14:textId="77777777">
        <w:trPr>
          <w:trHeight w:val="1575"/>
        </w:trPr>
        <w:tc>
          <w:tcPr>
            <w:tcW w:w="1705" w:type="dxa"/>
            <w:tcBorders>
              <w:top w:val="single" w:sz="4" w:space="0" w:color="000000"/>
              <w:bottom w:val="single" w:sz="18" w:space="0" w:color="4F81BD"/>
            </w:tcBorders>
            <w:vAlign w:val="center"/>
          </w:tcPr>
          <w:p w14:paraId="3E8D7D2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645" w:type="dxa"/>
            <w:vMerge/>
            <w:shd w:val="clear" w:color="auto" w:fill="auto"/>
          </w:tcPr>
          <w:p w14:paraId="5506E522" w14:textId="77777777" w:rsidR="00335EE9" w:rsidRDefault="00335EE9">
            <w:pPr>
              <w:widowControl w:val="0"/>
              <w:pBdr>
                <w:top w:val="nil"/>
                <w:left w:val="nil"/>
                <w:bottom w:val="nil"/>
                <w:right w:val="nil"/>
                <w:between w:val="nil"/>
              </w:pBdr>
              <w:spacing w:line="276" w:lineRule="auto"/>
              <w:rPr>
                <w:sz w:val="20"/>
                <w:szCs w:val="20"/>
              </w:rPr>
            </w:pPr>
          </w:p>
        </w:tc>
      </w:tr>
      <w:tr w:rsidR="00335EE9" w14:paraId="23BB10DA"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5013D40F"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05A8F792" w14:textId="77777777" w:rsidR="00335EE9" w:rsidRDefault="00335EE9">
      <w:pPr>
        <w:pStyle w:val="Heading2"/>
        <w:spacing w:before="0"/>
        <w:rPr>
          <w:sz w:val="24"/>
          <w:szCs w:val="24"/>
          <w:u w:val="single"/>
        </w:rPr>
      </w:pPr>
      <w:bookmarkStart w:id="216" w:name="_heading=h.409h6c2ybcmi" w:colFirst="0" w:colLast="0"/>
      <w:bookmarkEnd w:id="216"/>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542106CB" w14:textId="77777777">
        <w:trPr>
          <w:trHeight w:val="512"/>
        </w:trPr>
        <w:tc>
          <w:tcPr>
            <w:tcW w:w="1885" w:type="dxa"/>
            <w:shd w:val="clear" w:color="auto" w:fill="D9D9D9"/>
            <w:vAlign w:val="center"/>
          </w:tcPr>
          <w:p w14:paraId="3E2E4D44" w14:textId="77777777" w:rsidR="00335EE9" w:rsidRDefault="003044D7">
            <w:pPr>
              <w:jc w:val="center"/>
              <w:rPr>
                <w:b/>
              </w:rPr>
            </w:pPr>
            <w:proofErr w:type="gramStart"/>
            <w:r>
              <w:rPr>
                <w:b/>
              </w:rPr>
              <w:t>A.(</w:t>
            </w:r>
            <w:proofErr w:type="gramEnd"/>
            <w:r>
              <w:rPr>
                <w:b/>
              </w:rPr>
              <w:t xml:space="preserve">3) </w:t>
            </w:r>
          </w:p>
        </w:tc>
        <w:tc>
          <w:tcPr>
            <w:tcW w:w="7465" w:type="dxa"/>
            <w:shd w:val="clear" w:color="auto" w:fill="D9D9D9"/>
            <w:vAlign w:val="center"/>
          </w:tcPr>
          <w:p w14:paraId="11571082" w14:textId="77777777" w:rsidR="00335EE9" w:rsidRDefault="003044D7">
            <w:pPr>
              <w:rPr>
                <w:b/>
                <w:u w:val="single"/>
              </w:rPr>
            </w:pPr>
            <w:r>
              <w:rPr>
                <w:b/>
                <w:u w:val="single"/>
              </w:rPr>
              <w:t xml:space="preserve">Selection of Governing Body Members </w:t>
            </w:r>
          </w:p>
        </w:tc>
      </w:tr>
      <w:tr w:rsidR="00335EE9" w14:paraId="045CAB05" w14:textId="77777777">
        <w:trPr>
          <w:trHeight w:val="512"/>
        </w:trPr>
        <w:tc>
          <w:tcPr>
            <w:tcW w:w="1885" w:type="dxa"/>
            <w:shd w:val="clear" w:color="auto" w:fill="D9D9D9"/>
            <w:vAlign w:val="center"/>
          </w:tcPr>
          <w:p w14:paraId="120E8319" w14:textId="77777777" w:rsidR="00335EE9" w:rsidRDefault="003044D7">
            <w:pPr>
              <w:jc w:val="center"/>
              <w:rPr>
                <w:b/>
              </w:rPr>
            </w:pPr>
            <w:r>
              <w:rPr>
                <w:b/>
              </w:rPr>
              <w:t>Rating</w:t>
            </w:r>
          </w:p>
        </w:tc>
        <w:tc>
          <w:tcPr>
            <w:tcW w:w="7465" w:type="dxa"/>
            <w:shd w:val="clear" w:color="auto" w:fill="D9D9D9"/>
            <w:vAlign w:val="center"/>
          </w:tcPr>
          <w:p w14:paraId="51C81865" w14:textId="77777777" w:rsidR="00335EE9" w:rsidRDefault="003044D7">
            <w:pPr>
              <w:rPr>
                <w:b/>
              </w:rPr>
            </w:pPr>
            <w:r>
              <w:rPr>
                <w:b/>
              </w:rPr>
              <w:t>Expectations</w:t>
            </w:r>
          </w:p>
        </w:tc>
      </w:tr>
      <w:tr w:rsidR="00335EE9" w14:paraId="2A049993" w14:textId="77777777">
        <w:trPr>
          <w:trHeight w:val="660"/>
        </w:trPr>
        <w:tc>
          <w:tcPr>
            <w:tcW w:w="1885" w:type="dxa"/>
            <w:tcBorders>
              <w:bottom w:val="single" w:sz="4" w:space="0" w:color="000000"/>
            </w:tcBorders>
            <w:vAlign w:val="center"/>
          </w:tcPr>
          <w:p w14:paraId="7219878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58702B8A" w14:textId="77777777" w:rsidR="00335EE9" w:rsidRDefault="003044D7">
            <w:pPr>
              <w:spacing w:line="276" w:lineRule="auto"/>
              <w:rPr>
                <w:sz w:val="20"/>
                <w:szCs w:val="20"/>
              </w:rPr>
            </w:pPr>
            <w:r>
              <w:rPr>
                <w:sz w:val="20"/>
                <w:szCs w:val="20"/>
              </w:rPr>
              <w:t xml:space="preserve">A complete response must </w:t>
            </w:r>
          </w:p>
          <w:p w14:paraId="624338A7" w14:textId="77777777" w:rsidR="00335EE9" w:rsidRDefault="003044D7">
            <w:pPr>
              <w:numPr>
                <w:ilvl w:val="0"/>
                <w:numId w:val="66"/>
              </w:numPr>
              <w:spacing w:line="276" w:lineRule="auto"/>
              <w:rPr>
                <w:sz w:val="20"/>
                <w:szCs w:val="20"/>
              </w:rPr>
            </w:pPr>
            <w:r>
              <w:rPr>
                <w:sz w:val="20"/>
                <w:szCs w:val="20"/>
              </w:rPr>
              <w:t xml:space="preserve">Identify a regular and ongoing governing body recruitment process, including identification of action steps, timelines, and responsible </w:t>
            </w:r>
            <w:proofErr w:type="gramStart"/>
            <w:r>
              <w:rPr>
                <w:sz w:val="20"/>
                <w:szCs w:val="20"/>
              </w:rPr>
              <w:t>parties;</w:t>
            </w:r>
            <w:proofErr w:type="gramEnd"/>
          </w:p>
          <w:p w14:paraId="47E1519C" w14:textId="77777777" w:rsidR="00335EE9" w:rsidRDefault="003044D7">
            <w:pPr>
              <w:numPr>
                <w:ilvl w:val="0"/>
                <w:numId w:val="66"/>
              </w:numPr>
              <w:spacing w:line="276" w:lineRule="auto"/>
            </w:pPr>
            <w:r>
              <w:rPr>
                <w:sz w:val="20"/>
                <w:szCs w:val="20"/>
              </w:rPr>
              <w:t>Describe the onboarding process, the board’s role in chartering and re-chartering, authorizer relations, and time commitment.</w:t>
            </w:r>
          </w:p>
        </w:tc>
      </w:tr>
      <w:tr w:rsidR="00335EE9" w14:paraId="1AA99372" w14:textId="77777777">
        <w:trPr>
          <w:trHeight w:val="660"/>
        </w:trPr>
        <w:tc>
          <w:tcPr>
            <w:tcW w:w="1885" w:type="dxa"/>
            <w:tcBorders>
              <w:top w:val="single" w:sz="4" w:space="0" w:color="000000"/>
              <w:bottom w:val="single" w:sz="4" w:space="0" w:color="000000"/>
            </w:tcBorders>
            <w:vAlign w:val="center"/>
          </w:tcPr>
          <w:p w14:paraId="0D84765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2DBBDA11" w14:textId="77777777" w:rsidR="00335EE9" w:rsidRDefault="00335EE9">
            <w:pPr>
              <w:widowControl w:val="0"/>
              <w:pBdr>
                <w:top w:val="nil"/>
                <w:left w:val="nil"/>
                <w:bottom w:val="nil"/>
                <w:right w:val="nil"/>
                <w:between w:val="nil"/>
              </w:pBdr>
              <w:spacing w:line="276" w:lineRule="auto"/>
              <w:rPr>
                <w:sz w:val="20"/>
                <w:szCs w:val="20"/>
              </w:rPr>
            </w:pPr>
          </w:p>
        </w:tc>
      </w:tr>
      <w:tr w:rsidR="00335EE9" w14:paraId="0C5D3750" w14:textId="77777777">
        <w:trPr>
          <w:trHeight w:val="660"/>
        </w:trPr>
        <w:tc>
          <w:tcPr>
            <w:tcW w:w="1885" w:type="dxa"/>
            <w:tcBorders>
              <w:top w:val="single" w:sz="4" w:space="0" w:color="000000"/>
              <w:bottom w:val="single" w:sz="18" w:space="0" w:color="4F81BD"/>
            </w:tcBorders>
            <w:vAlign w:val="center"/>
          </w:tcPr>
          <w:p w14:paraId="768A4B0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326CA0AF" w14:textId="77777777" w:rsidR="00335EE9" w:rsidRDefault="00335EE9">
            <w:pPr>
              <w:widowControl w:val="0"/>
              <w:pBdr>
                <w:top w:val="nil"/>
                <w:left w:val="nil"/>
                <w:bottom w:val="nil"/>
                <w:right w:val="nil"/>
                <w:between w:val="nil"/>
              </w:pBdr>
              <w:spacing w:line="276" w:lineRule="auto"/>
              <w:rPr>
                <w:sz w:val="20"/>
                <w:szCs w:val="20"/>
              </w:rPr>
            </w:pPr>
          </w:p>
        </w:tc>
      </w:tr>
      <w:tr w:rsidR="00335EE9" w14:paraId="2E5AAF6B" w14:textId="77777777">
        <w:trPr>
          <w:trHeight w:val="144"/>
        </w:trPr>
        <w:tc>
          <w:tcPr>
            <w:tcW w:w="9350" w:type="dxa"/>
            <w:gridSpan w:val="2"/>
            <w:tcBorders>
              <w:top w:val="single" w:sz="18" w:space="0" w:color="4F81BD"/>
              <w:left w:val="single" w:sz="18" w:space="0" w:color="4F81BD"/>
              <w:bottom w:val="single" w:sz="18" w:space="0" w:color="4F81BD"/>
              <w:right w:val="single" w:sz="18" w:space="0" w:color="4F81BD"/>
            </w:tcBorders>
          </w:tcPr>
          <w:p w14:paraId="6F1FB474"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6808574A" w14:textId="77777777" w:rsidR="00335EE9" w:rsidRDefault="003044D7">
      <w:pPr>
        <w:pStyle w:val="Heading2"/>
        <w:spacing w:before="240" w:after="120"/>
        <w:rPr>
          <w:sz w:val="28"/>
          <w:szCs w:val="28"/>
          <w:u w:val="single"/>
        </w:rPr>
      </w:pPr>
      <w:bookmarkStart w:id="217" w:name="_heading=h.m9y08t45jqf" w:colFirst="0" w:colLast="0"/>
      <w:bookmarkStart w:id="218" w:name="_Toc177053824"/>
      <w:bookmarkEnd w:id="217"/>
      <w:r>
        <w:rPr>
          <w:sz w:val="28"/>
          <w:szCs w:val="28"/>
          <w:u w:val="single"/>
        </w:rPr>
        <w:t>B. Governing Body Training and Evaluation</w:t>
      </w:r>
      <w:bookmarkEnd w:id="218"/>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4C4885D5" w14:textId="77777777">
        <w:trPr>
          <w:trHeight w:val="512"/>
        </w:trPr>
        <w:tc>
          <w:tcPr>
            <w:tcW w:w="1975" w:type="dxa"/>
            <w:shd w:val="clear" w:color="auto" w:fill="D9D9D9"/>
            <w:vAlign w:val="center"/>
          </w:tcPr>
          <w:p w14:paraId="23098D4C" w14:textId="77777777" w:rsidR="00335EE9" w:rsidRDefault="003044D7">
            <w:pPr>
              <w:jc w:val="center"/>
              <w:rPr>
                <w:b/>
              </w:rPr>
            </w:pPr>
            <w:r>
              <w:rPr>
                <w:b/>
              </w:rPr>
              <w:t>B.(1)</w:t>
            </w:r>
          </w:p>
        </w:tc>
        <w:tc>
          <w:tcPr>
            <w:tcW w:w="7375" w:type="dxa"/>
            <w:shd w:val="clear" w:color="auto" w:fill="D9D9D9"/>
            <w:vAlign w:val="center"/>
          </w:tcPr>
          <w:p w14:paraId="407E672A" w14:textId="77777777" w:rsidR="00335EE9" w:rsidRDefault="003044D7">
            <w:pPr>
              <w:rPr>
                <w:b/>
                <w:u w:val="single"/>
              </w:rPr>
            </w:pPr>
            <w:r>
              <w:rPr>
                <w:b/>
                <w:u w:val="single"/>
              </w:rPr>
              <w:t>Governing Body Training Plan</w:t>
            </w:r>
          </w:p>
        </w:tc>
      </w:tr>
      <w:tr w:rsidR="00335EE9" w14:paraId="30EFA850" w14:textId="77777777">
        <w:trPr>
          <w:trHeight w:val="512"/>
        </w:trPr>
        <w:tc>
          <w:tcPr>
            <w:tcW w:w="1975" w:type="dxa"/>
            <w:shd w:val="clear" w:color="auto" w:fill="D9D9D9"/>
            <w:vAlign w:val="center"/>
          </w:tcPr>
          <w:p w14:paraId="15431279" w14:textId="77777777" w:rsidR="00335EE9" w:rsidRDefault="003044D7">
            <w:pPr>
              <w:jc w:val="center"/>
              <w:rPr>
                <w:b/>
              </w:rPr>
            </w:pPr>
            <w:r>
              <w:rPr>
                <w:b/>
              </w:rPr>
              <w:t>Rating</w:t>
            </w:r>
          </w:p>
        </w:tc>
        <w:tc>
          <w:tcPr>
            <w:tcW w:w="7375" w:type="dxa"/>
            <w:shd w:val="clear" w:color="auto" w:fill="D9D9D9"/>
            <w:vAlign w:val="center"/>
          </w:tcPr>
          <w:p w14:paraId="49287A7B" w14:textId="77777777" w:rsidR="00335EE9" w:rsidRDefault="003044D7">
            <w:pPr>
              <w:rPr>
                <w:b/>
              </w:rPr>
            </w:pPr>
            <w:r>
              <w:rPr>
                <w:b/>
              </w:rPr>
              <w:t>Expectations</w:t>
            </w:r>
          </w:p>
        </w:tc>
      </w:tr>
      <w:tr w:rsidR="00335EE9" w14:paraId="1CDD7068" w14:textId="77777777">
        <w:trPr>
          <w:trHeight w:val="1202"/>
        </w:trPr>
        <w:tc>
          <w:tcPr>
            <w:tcW w:w="1975" w:type="dxa"/>
            <w:tcBorders>
              <w:bottom w:val="single" w:sz="4" w:space="0" w:color="000000"/>
            </w:tcBorders>
            <w:vAlign w:val="center"/>
          </w:tcPr>
          <w:p w14:paraId="7518C08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519FE9F7" w14:textId="77777777" w:rsidR="00335EE9" w:rsidRDefault="003044D7">
            <w:pPr>
              <w:spacing w:line="276" w:lineRule="auto"/>
              <w:rPr>
                <w:sz w:val="20"/>
                <w:szCs w:val="20"/>
              </w:rPr>
            </w:pPr>
            <w:r>
              <w:rPr>
                <w:sz w:val="20"/>
                <w:szCs w:val="20"/>
              </w:rPr>
              <w:t xml:space="preserve">A complete response must </w:t>
            </w:r>
          </w:p>
          <w:p w14:paraId="7EDF9599" w14:textId="77777777" w:rsidR="00335EE9" w:rsidRDefault="003044D7">
            <w:pPr>
              <w:numPr>
                <w:ilvl w:val="0"/>
                <w:numId w:val="37"/>
              </w:numPr>
              <w:spacing w:line="276" w:lineRule="auto"/>
              <w:rPr>
                <w:sz w:val="20"/>
                <w:szCs w:val="20"/>
              </w:rPr>
            </w:pPr>
            <w:r>
              <w:rPr>
                <w:sz w:val="20"/>
                <w:szCs w:val="20"/>
              </w:rPr>
              <w:t xml:space="preserve">Identify a process for governing body member onboarding to ensure new members are properly trained and able to meet the obligations and fulfill the </w:t>
            </w:r>
            <w:r>
              <w:rPr>
                <w:sz w:val="20"/>
                <w:szCs w:val="20"/>
              </w:rPr>
              <w:lastRenderedPageBreak/>
              <w:t xml:space="preserve">responsibilities of governing body service, include action &amp; monitoring steps, timelines, and responsible </w:t>
            </w:r>
            <w:proofErr w:type="gramStart"/>
            <w:r>
              <w:rPr>
                <w:sz w:val="20"/>
                <w:szCs w:val="20"/>
              </w:rPr>
              <w:t>parties;</w:t>
            </w:r>
            <w:proofErr w:type="gramEnd"/>
          </w:p>
          <w:p w14:paraId="627B0BDC" w14:textId="77777777" w:rsidR="00335EE9" w:rsidRDefault="003044D7">
            <w:pPr>
              <w:numPr>
                <w:ilvl w:val="0"/>
                <w:numId w:val="37"/>
              </w:numPr>
              <w:spacing w:line="276" w:lineRule="auto"/>
              <w:rPr>
                <w:sz w:val="20"/>
                <w:szCs w:val="20"/>
              </w:rPr>
            </w:pPr>
            <w:r>
              <w:rPr>
                <w:sz w:val="20"/>
                <w:szCs w:val="20"/>
              </w:rPr>
              <w:t xml:space="preserve">Describe how the plan will identify governing body training needs, meet governing body training needs, and comply with state requirements, including any requirements that may change from year to </w:t>
            </w:r>
            <w:proofErr w:type="gramStart"/>
            <w:r>
              <w:rPr>
                <w:sz w:val="20"/>
                <w:szCs w:val="20"/>
              </w:rPr>
              <w:t>year;</w:t>
            </w:r>
            <w:proofErr w:type="gramEnd"/>
          </w:p>
          <w:p w14:paraId="2582EBBD" w14:textId="77777777" w:rsidR="00335EE9" w:rsidRDefault="003044D7">
            <w:pPr>
              <w:numPr>
                <w:ilvl w:val="0"/>
                <w:numId w:val="37"/>
              </w:numPr>
              <w:spacing w:line="276" w:lineRule="auto"/>
              <w:rPr>
                <w:sz w:val="20"/>
                <w:szCs w:val="20"/>
              </w:rPr>
            </w:pPr>
            <w:r>
              <w:rPr>
                <w:sz w:val="20"/>
                <w:szCs w:val="20"/>
              </w:rPr>
              <w:t xml:space="preserve">Identify any costs required to support the training plan or onboarding process and describe how those costs are supported in the budget; and  </w:t>
            </w:r>
          </w:p>
          <w:p w14:paraId="2A9A6BF5" w14:textId="77777777" w:rsidR="00335EE9" w:rsidRDefault="003044D7">
            <w:pPr>
              <w:numPr>
                <w:ilvl w:val="0"/>
                <w:numId w:val="37"/>
              </w:numPr>
              <w:spacing w:line="276" w:lineRule="auto"/>
              <w:rPr>
                <w:sz w:val="20"/>
                <w:szCs w:val="20"/>
              </w:rPr>
            </w:pPr>
            <w:r>
              <w:rPr>
                <w:sz w:val="20"/>
                <w:szCs w:val="20"/>
              </w:rPr>
              <w:t>Develop an onboarding process and training that all new board members will be expected to complete including an outline of topics, who will be responsible for onboarding new board members, timeline for onboarding, and procedure for gathering feedback on the effectiveness of the onboarding process.</w:t>
            </w:r>
          </w:p>
          <w:p w14:paraId="012C559F" w14:textId="77777777" w:rsidR="00335EE9" w:rsidRDefault="003044D7">
            <w:pPr>
              <w:numPr>
                <w:ilvl w:val="0"/>
                <w:numId w:val="37"/>
              </w:numPr>
              <w:spacing w:line="276" w:lineRule="auto"/>
            </w:pPr>
            <w:r>
              <w:rPr>
                <w:sz w:val="20"/>
                <w:szCs w:val="20"/>
              </w:rPr>
              <w:t xml:space="preserve">Ensure the onboarding process and training plan address training on the open meetings act and responsibilities. </w:t>
            </w:r>
          </w:p>
        </w:tc>
      </w:tr>
      <w:tr w:rsidR="00335EE9" w14:paraId="0F6E4F15" w14:textId="77777777">
        <w:trPr>
          <w:trHeight w:val="1493"/>
        </w:trPr>
        <w:tc>
          <w:tcPr>
            <w:tcW w:w="1975" w:type="dxa"/>
            <w:tcBorders>
              <w:top w:val="single" w:sz="4" w:space="0" w:color="000000"/>
              <w:bottom w:val="single" w:sz="4" w:space="0" w:color="000000"/>
            </w:tcBorders>
            <w:vAlign w:val="center"/>
          </w:tcPr>
          <w:p w14:paraId="762E0FBC"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Approaches</w:t>
            </w:r>
          </w:p>
        </w:tc>
        <w:tc>
          <w:tcPr>
            <w:tcW w:w="7375" w:type="dxa"/>
            <w:vMerge/>
            <w:shd w:val="clear" w:color="auto" w:fill="auto"/>
          </w:tcPr>
          <w:p w14:paraId="601E8F5A" w14:textId="77777777" w:rsidR="00335EE9" w:rsidRDefault="00335EE9">
            <w:pPr>
              <w:widowControl w:val="0"/>
              <w:pBdr>
                <w:top w:val="nil"/>
                <w:left w:val="nil"/>
                <w:bottom w:val="nil"/>
                <w:right w:val="nil"/>
                <w:between w:val="nil"/>
              </w:pBdr>
              <w:spacing w:line="276" w:lineRule="auto"/>
              <w:rPr>
                <w:sz w:val="20"/>
                <w:szCs w:val="20"/>
              </w:rPr>
            </w:pPr>
          </w:p>
        </w:tc>
      </w:tr>
      <w:tr w:rsidR="00335EE9" w14:paraId="48C1E248" w14:textId="77777777">
        <w:trPr>
          <w:trHeight w:val="1202"/>
        </w:trPr>
        <w:tc>
          <w:tcPr>
            <w:tcW w:w="1975" w:type="dxa"/>
            <w:tcBorders>
              <w:top w:val="single" w:sz="4" w:space="0" w:color="000000"/>
              <w:bottom w:val="single" w:sz="18" w:space="0" w:color="4F81BD"/>
            </w:tcBorders>
            <w:vAlign w:val="center"/>
          </w:tcPr>
          <w:p w14:paraId="15DC94E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4A480A59" w14:textId="77777777" w:rsidR="00335EE9" w:rsidRDefault="00335EE9">
            <w:pPr>
              <w:widowControl w:val="0"/>
              <w:pBdr>
                <w:top w:val="nil"/>
                <w:left w:val="nil"/>
                <w:bottom w:val="nil"/>
                <w:right w:val="nil"/>
                <w:between w:val="nil"/>
              </w:pBdr>
              <w:spacing w:line="276" w:lineRule="auto"/>
              <w:rPr>
                <w:sz w:val="20"/>
                <w:szCs w:val="20"/>
              </w:rPr>
            </w:pPr>
          </w:p>
        </w:tc>
      </w:tr>
      <w:tr w:rsidR="00335EE9" w14:paraId="5623FBEA"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5112B7DA"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3D84120E" w14:textId="77777777" w:rsidR="00335EE9" w:rsidRDefault="00335EE9">
      <w:pPr>
        <w:pStyle w:val="Heading2"/>
        <w:spacing w:before="0"/>
        <w:rPr>
          <w:sz w:val="24"/>
          <w:szCs w:val="24"/>
          <w:u w:val="single"/>
        </w:rPr>
      </w:pPr>
      <w:bookmarkStart w:id="219" w:name="_heading=h.c5wv8am4he7" w:colFirst="0" w:colLast="0"/>
      <w:bookmarkEnd w:id="219"/>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645"/>
      </w:tblGrid>
      <w:tr w:rsidR="00335EE9" w14:paraId="60CDAFC0" w14:textId="77777777">
        <w:trPr>
          <w:trHeight w:val="512"/>
        </w:trPr>
        <w:tc>
          <w:tcPr>
            <w:tcW w:w="1705" w:type="dxa"/>
            <w:shd w:val="clear" w:color="auto" w:fill="D9D9D9"/>
            <w:vAlign w:val="center"/>
          </w:tcPr>
          <w:p w14:paraId="0EB578F5" w14:textId="77777777" w:rsidR="00335EE9" w:rsidRDefault="003044D7">
            <w:pPr>
              <w:jc w:val="center"/>
              <w:rPr>
                <w:b/>
              </w:rPr>
            </w:pPr>
            <w:r>
              <w:rPr>
                <w:b/>
              </w:rPr>
              <w:t xml:space="preserve">B.(2) </w:t>
            </w:r>
          </w:p>
        </w:tc>
        <w:tc>
          <w:tcPr>
            <w:tcW w:w="7645" w:type="dxa"/>
            <w:shd w:val="clear" w:color="auto" w:fill="D9D9D9"/>
            <w:vAlign w:val="center"/>
          </w:tcPr>
          <w:p w14:paraId="62EE089F" w14:textId="77777777" w:rsidR="00335EE9" w:rsidRDefault="003044D7">
            <w:pPr>
              <w:rPr>
                <w:b/>
                <w:u w:val="single"/>
              </w:rPr>
            </w:pPr>
            <w:r>
              <w:rPr>
                <w:b/>
                <w:u w:val="single"/>
              </w:rPr>
              <w:t>Governing Body Self-Evaluation Plan</w:t>
            </w:r>
          </w:p>
        </w:tc>
      </w:tr>
      <w:tr w:rsidR="00335EE9" w14:paraId="5C08CE5F" w14:textId="77777777">
        <w:trPr>
          <w:trHeight w:val="512"/>
        </w:trPr>
        <w:tc>
          <w:tcPr>
            <w:tcW w:w="1705" w:type="dxa"/>
            <w:shd w:val="clear" w:color="auto" w:fill="D9D9D9"/>
            <w:vAlign w:val="center"/>
          </w:tcPr>
          <w:p w14:paraId="4DDC397B" w14:textId="77777777" w:rsidR="00335EE9" w:rsidRDefault="003044D7">
            <w:pPr>
              <w:jc w:val="center"/>
              <w:rPr>
                <w:b/>
              </w:rPr>
            </w:pPr>
            <w:r>
              <w:rPr>
                <w:b/>
              </w:rPr>
              <w:t>Rating</w:t>
            </w:r>
          </w:p>
        </w:tc>
        <w:tc>
          <w:tcPr>
            <w:tcW w:w="7645" w:type="dxa"/>
            <w:shd w:val="clear" w:color="auto" w:fill="D9D9D9"/>
            <w:vAlign w:val="center"/>
          </w:tcPr>
          <w:p w14:paraId="149610A2" w14:textId="77777777" w:rsidR="00335EE9" w:rsidRDefault="003044D7">
            <w:pPr>
              <w:rPr>
                <w:b/>
              </w:rPr>
            </w:pPr>
            <w:r>
              <w:rPr>
                <w:b/>
              </w:rPr>
              <w:t>Expectations</w:t>
            </w:r>
          </w:p>
        </w:tc>
      </w:tr>
      <w:tr w:rsidR="00335EE9" w14:paraId="24C4D176" w14:textId="77777777">
        <w:trPr>
          <w:trHeight w:val="611"/>
        </w:trPr>
        <w:tc>
          <w:tcPr>
            <w:tcW w:w="1705" w:type="dxa"/>
            <w:tcBorders>
              <w:bottom w:val="single" w:sz="4" w:space="0" w:color="000000"/>
            </w:tcBorders>
            <w:vAlign w:val="center"/>
          </w:tcPr>
          <w:p w14:paraId="58E2033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645" w:type="dxa"/>
            <w:vMerge w:val="restart"/>
            <w:shd w:val="clear" w:color="auto" w:fill="auto"/>
          </w:tcPr>
          <w:p w14:paraId="71A1C2EC" w14:textId="77777777" w:rsidR="00335EE9" w:rsidRDefault="003044D7">
            <w:pPr>
              <w:spacing w:line="276" w:lineRule="auto"/>
              <w:rPr>
                <w:sz w:val="20"/>
                <w:szCs w:val="20"/>
              </w:rPr>
            </w:pPr>
            <w:r>
              <w:rPr>
                <w:sz w:val="20"/>
                <w:szCs w:val="20"/>
              </w:rPr>
              <w:t xml:space="preserve">A complete response must </w:t>
            </w:r>
          </w:p>
          <w:p w14:paraId="65BFBA30" w14:textId="77777777" w:rsidR="00335EE9" w:rsidRDefault="003044D7">
            <w:pPr>
              <w:numPr>
                <w:ilvl w:val="0"/>
                <w:numId w:val="26"/>
              </w:numPr>
              <w:spacing w:line="276" w:lineRule="auto"/>
              <w:rPr>
                <w:sz w:val="20"/>
                <w:szCs w:val="20"/>
              </w:rPr>
            </w:pPr>
            <w:r>
              <w:rPr>
                <w:sz w:val="20"/>
                <w:szCs w:val="20"/>
              </w:rPr>
              <w:t>Identify a plan for annual governing body self-evaluation, include action steps, timelines, responsible parties, timeline on the annual board calendar and identified criteria or standards; and</w:t>
            </w:r>
          </w:p>
          <w:p w14:paraId="0756B75B" w14:textId="77777777" w:rsidR="00335EE9" w:rsidRDefault="003044D7">
            <w:pPr>
              <w:numPr>
                <w:ilvl w:val="0"/>
                <w:numId w:val="26"/>
              </w:numPr>
              <w:spacing w:line="276" w:lineRule="auto"/>
              <w:rPr>
                <w:sz w:val="20"/>
                <w:szCs w:val="20"/>
              </w:rPr>
            </w:pPr>
            <w:r>
              <w:rPr>
                <w:sz w:val="20"/>
                <w:szCs w:val="20"/>
              </w:rPr>
              <w:t>Describe how the identified plan will focus on and support continuous improvement.</w:t>
            </w:r>
          </w:p>
        </w:tc>
      </w:tr>
      <w:tr w:rsidR="00335EE9" w14:paraId="6E570B12" w14:textId="77777777">
        <w:trPr>
          <w:trHeight w:val="548"/>
        </w:trPr>
        <w:tc>
          <w:tcPr>
            <w:tcW w:w="1705" w:type="dxa"/>
            <w:tcBorders>
              <w:top w:val="single" w:sz="4" w:space="0" w:color="000000"/>
              <w:bottom w:val="single" w:sz="4" w:space="0" w:color="000000"/>
            </w:tcBorders>
            <w:vAlign w:val="center"/>
          </w:tcPr>
          <w:p w14:paraId="2DA4669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645" w:type="dxa"/>
            <w:vMerge/>
            <w:shd w:val="clear" w:color="auto" w:fill="auto"/>
          </w:tcPr>
          <w:p w14:paraId="16FFCC8D" w14:textId="77777777" w:rsidR="00335EE9" w:rsidRDefault="00335EE9">
            <w:pPr>
              <w:widowControl w:val="0"/>
              <w:pBdr>
                <w:top w:val="nil"/>
                <w:left w:val="nil"/>
                <w:bottom w:val="nil"/>
                <w:right w:val="nil"/>
                <w:between w:val="nil"/>
              </w:pBdr>
              <w:spacing w:line="276" w:lineRule="auto"/>
              <w:rPr>
                <w:sz w:val="20"/>
                <w:szCs w:val="20"/>
              </w:rPr>
            </w:pPr>
          </w:p>
        </w:tc>
      </w:tr>
      <w:tr w:rsidR="00335EE9" w14:paraId="3A68CE36" w14:textId="77777777">
        <w:trPr>
          <w:trHeight w:val="503"/>
        </w:trPr>
        <w:tc>
          <w:tcPr>
            <w:tcW w:w="1705" w:type="dxa"/>
            <w:tcBorders>
              <w:top w:val="single" w:sz="4" w:space="0" w:color="000000"/>
              <w:bottom w:val="single" w:sz="18" w:space="0" w:color="4F81BD"/>
            </w:tcBorders>
            <w:vAlign w:val="center"/>
          </w:tcPr>
          <w:p w14:paraId="1C50A72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645" w:type="dxa"/>
            <w:vMerge/>
            <w:shd w:val="clear" w:color="auto" w:fill="auto"/>
          </w:tcPr>
          <w:p w14:paraId="5D2A4A14" w14:textId="77777777" w:rsidR="00335EE9" w:rsidRDefault="00335EE9">
            <w:pPr>
              <w:widowControl w:val="0"/>
              <w:pBdr>
                <w:top w:val="nil"/>
                <w:left w:val="nil"/>
                <w:bottom w:val="nil"/>
                <w:right w:val="nil"/>
                <w:between w:val="nil"/>
              </w:pBdr>
              <w:spacing w:line="276" w:lineRule="auto"/>
              <w:rPr>
                <w:sz w:val="20"/>
                <w:szCs w:val="20"/>
              </w:rPr>
            </w:pPr>
          </w:p>
        </w:tc>
      </w:tr>
      <w:tr w:rsidR="00335EE9" w14:paraId="7C7ADE30"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61BBCB80"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10AADED6" w14:textId="77777777" w:rsidR="00335EE9" w:rsidRDefault="00335EE9">
      <w:pPr>
        <w:rPr>
          <w:i/>
        </w:rPr>
      </w:pPr>
    </w:p>
    <w:p w14:paraId="063373EA" w14:textId="77777777" w:rsidR="00335EE9" w:rsidRDefault="003044D7">
      <w:pPr>
        <w:pStyle w:val="Heading2"/>
        <w:spacing w:before="240" w:after="120"/>
        <w:rPr>
          <w:sz w:val="28"/>
          <w:szCs w:val="28"/>
          <w:u w:val="single"/>
        </w:rPr>
      </w:pPr>
      <w:bookmarkStart w:id="220" w:name="_heading=h.ez8qlqi9pds2" w:colFirst="0" w:colLast="0"/>
      <w:bookmarkStart w:id="221" w:name="_Toc177053825"/>
      <w:bookmarkEnd w:id="220"/>
      <w:r>
        <w:rPr>
          <w:sz w:val="28"/>
          <w:szCs w:val="28"/>
          <w:u w:val="single"/>
        </w:rPr>
        <w:t>C. Leadership and Management</w:t>
      </w:r>
      <w:bookmarkEnd w:id="221"/>
    </w:p>
    <w:p w14:paraId="7EF28603" w14:textId="77777777" w:rsidR="00335EE9" w:rsidRDefault="00335EE9"/>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2456D618" w14:textId="77777777">
        <w:trPr>
          <w:trHeight w:val="512"/>
        </w:trPr>
        <w:tc>
          <w:tcPr>
            <w:tcW w:w="1885" w:type="dxa"/>
            <w:shd w:val="clear" w:color="auto" w:fill="D9D9D9"/>
            <w:vAlign w:val="center"/>
          </w:tcPr>
          <w:p w14:paraId="390C0F29" w14:textId="77777777" w:rsidR="00335EE9" w:rsidRDefault="003044D7">
            <w:pPr>
              <w:jc w:val="center"/>
              <w:rPr>
                <w:b/>
              </w:rPr>
            </w:pPr>
            <w:r>
              <w:rPr>
                <w:b/>
              </w:rPr>
              <w:t xml:space="preserve">C.(1) </w:t>
            </w:r>
          </w:p>
        </w:tc>
        <w:tc>
          <w:tcPr>
            <w:tcW w:w="7465" w:type="dxa"/>
            <w:shd w:val="clear" w:color="auto" w:fill="D9D9D9"/>
            <w:vAlign w:val="center"/>
          </w:tcPr>
          <w:p w14:paraId="1EAE6B4B" w14:textId="77777777" w:rsidR="00335EE9" w:rsidRDefault="003044D7">
            <w:pPr>
              <w:rPr>
                <w:b/>
                <w:u w:val="single"/>
              </w:rPr>
            </w:pPr>
            <w:r>
              <w:rPr>
                <w:b/>
                <w:u w:val="single"/>
              </w:rPr>
              <w:t xml:space="preserve">Governing Body Plan for Monitoring Outcomes </w:t>
            </w:r>
          </w:p>
        </w:tc>
      </w:tr>
      <w:tr w:rsidR="00335EE9" w14:paraId="57F97373" w14:textId="77777777">
        <w:trPr>
          <w:trHeight w:val="512"/>
        </w:trPr>
        <w:tc>
          <w:tcPr>
            <w:tcW w:w="1885" w:type="dxa"/>
            <w:shd w:val="clear" w:color="auto" w:fill="D9D9D9"/>
            <w:vAlign w:val="center"/>
          </w:tcPr>
          <w:p w14:paraId="326012E3" w14:textId="77777777" w:rsidR="00335EE9" w:rsidRDefault="003044D7">
            <w:pPr>
              <w:jc w:val="center"/>
              <w:rPr>
                <w:b/>
              </w:rPr>
            </w:pPr>
            <w:r>
              <w:rPr>
                <w:b/>
              </w:rPr>
              <w:t>Rating</w:t>
            </w:r>
          </w:p>
        </w:tc>
        <w:tc>
          <w:tcPr>
            <w:tcW w:w="7465" w:type="dxa"/>
            <w:shd w:val="clear" w:color="auto" w:fill="D9D9D9"/>
            <w:vAlign w:val="center"/>
          </w:tcPr>
          <w:p w14:paraId="2AC162D6" w14:textId="77777777" w:rsidR="00335EE9" w:rsidRDefault="003044D7">
            <w:pPr>
              <w:rPr>
                <w:b/>
              </w:rPr>
            </w:pPr>
            <w:r>
              <w:rPr>
                <w:b/>
              </w:rPr>
              <w:t>Expectations</w:t>
            </w:r>
          </w:p>
        </w:tc>
      </w:tr>
      <w:tr w:rsidR="00335EE9" w14:paraId="4F3742FF" w14:textId="77777777">
        <w:trPr>
          <w:trHeight w:val="1042"/>
        </w:trPr>
        <w:tc>
          <w:tcPr>
            <w:tcW w:w="1885" w:type="dxa"/>
            <w:tcBorders>
              <w:bottom w:val="single" w:sz="4" w:space="0" w:color="000000"/>
            </w:tcBorders>
            <w:vAlign w:val="center"/>
          </w:tcPr>
          <w:p w14:paraId="17CED61A"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74F85652" w14:textId="77777777" w:rsidR="00335EE9" w:rsidRDefault="003044D7">
            <w:pPr>
              <w:spacing w:line="276" w:lineRule="auto"/>
              <w:rPr>
                <w:sz w:val="20"/>
                <w:szCs w:val="20"/>
              </w:rPr>
            </w:pPr>
            <w:r>
              <w:rPr>
                <w:sz w:val="20"/>
                <w:szCs w:val="20"/>
              </w:rPr>
              <w:t xml:space="preserve">A complete response must </w:t>
            </w:r>
          </w:p>
          <w:p w14:paraId="76146E70" w14:textId="77777777" w:rsidR="00335EE9" w:rsidRDefault="003044D7">
            <w:pPr>
              <w:numPr>
                <w:ilvl w:val="0"/>
                <w:numId w:val="9"/>
              </w:numPr>
              <w:spacing w:line="276" w:lineRule="auto"/>
              <w:rPr>
                <w:sz w:val="20"/>
                <w:szCs w:val="20"/>
              </w:rPr>
            </w:pPr>
            <w:r>
              <w:rPr>
                <w:sz w:val="20"/>
                <w:szCs w:val="20"/>
              </w:rPr>
              <w:t xml:space="preserve">Identify a plan for how the governing body will monitor academic performance on an ongoing basis, include action steps, timelines, responsible parties, and identified criteria or </w:t>
            </w:r>
            <w:proofErr w:type="gramStart"/>
            <w:r>
              <w:rPr>
                <w:sz w:val="20"/>
                <w:szCs w:val="20"/>
              </w:rPr>
              <w:t>standards;</w:t>
            </w:r>
            <w:proofErr w:type="gramEnd"/>
            <w:r>
              <w:rPr>
                <w:sz w:val="20"/>
                <w:szCs w:val="20"/>
              </w:rPr>
              <w:t xml:space="preserve"> </w:t>
            </w:r>
          </w:p>
          <w:p w14:paraId="08DDB933" w14:textId="77777777" w:rsidR="00335EE9" w:rsidRDefault="003044D7">
            <w:pPr>
              <w:numPr>
                <w:ilvl w:val="0"/>
                <w:numId w:val="9"/>
              </w:numPr>
              <w:spacing w:line="276" w:lineRule="auto"/>
              <w:rPr>
                <w:sz w:val="20"/>
                <w:szCs w:val="20"/>
              </w:rPr>
            </w:pPr>
            <w:r>
              <w:rPr>
                <w:sz w:val="20"/>
                <w:szCs w:val="20"/>
              </w:rPr>
              <w:t xml:space="preserve">Identify a plan for how the governing body will monitor organizational performance on an ongoing basis, include action steps, timelines, responsible parties, and identified criteria or </w:t>
            </w:r>
            <w:proofErr w:type="gramStart"/>
            <w:r>
              <w:rPr>
                <w:sz w:val="20"/>
                <w:szCs w:val="20"/>
              </w:rPr>
              <w:t>standards;</w:t>
            </w:r>
            <w:proofErr w:type="gramEnd"/>
          </w:p>
          <w:p w14:paraId="3D168C67" w14:textId="77777777" w:rsidR="00335EE9" w:rsidRDefault="003044D7">
            <w:pPr>
              <w:numPr>
                <w:ilvl w:val="0"/>
                <w:numId w:val="9"/>
              </w:numPr>
              <w:spacing w:line="276" w:lineRule="auto"/>
              <w:rPr>
                <w:sz w:val="20"/>
                <w:szCs w:val="20"/>
              </w:rPr>
            </w:pPr>
            <w:r>
              <w:rPr>
                <w:sz w:val="20"/>
                <w:szCs w:val="20"/>
              </w:rPr>
              <w:t>Identify a plan for how the governing body will monitor financial performance on an ongoing basis, include action steps, timelines, responsible parties, and identified criteria or standards; and</w:t>
            </w:r>
          </w:p>
          <w:p w14:paraId="25153212" w14:textId="77777777" w:rsidR="00335EE9" w:rsidRDefault="003044D7">
            <w:pPr>
              <w:numPr>
                <w:ilvl w:val="0"/>
                <w:numId w:val="9"/>
              </w:numPr>
              <w:spacing w:line="276" w:lineRule="auto"/>
              <w:rPr>
                <w:sz w:val="20"/>
                <w:szCs w:val="20"/>
              </w:rPr>
            </w:pPr>
            <w:r>
              <w:rPr>
                <w:sz w:val="20"/>
                <w:szCs w:val="20"/>
              </w:rPr>
              <w:lastRenderedPageBreak/>
              <w:t>Describe how each of the monitoring plans will focus on ensuring the school is meeting its mission, providing a quality education, and acting as a responsible public entity.</w:t>
            </w:r>
          </w:p>
          <w:p w14:paraId="392EB089" w14:textId="77777777" w:rsidR="00335EE9" w:rsidRDefault="003044D7">
            <w:pPr>
              <w:numPr>
                <w:ilvl w:val="0"/>
                <w:numId w:val="9"/>
              </w:numPr>
              <w:spacing w:line="276" w:lineRule="auto"/>
            </w:pPr>
            <w:r>
              <w:rPr>
                <w:sz w:val="20"/>
                <w:szCs w:val="20"/>
              </w:rPr>
              <w:t>Describe how all of the above will be reflected in meeting agendas and the annual board calendar</w:t>
            </w:r>
          </w:p>
        </w:tc>
      </w:tr>
      <w:tr w:rsidR="00335EE9" w14:paraId="2A769C1C" w14:textId="77777777">
        <w:trPr>
          <w:trHeight w:val="1040"/>
        </w:trPr>
        <w:tc>
          <w:tcPr>
            <w:tcW w:w="1885" w:type="dxa"/>
            <w:tcBorders>
              <w:top w:val="single" w:sz="4" w:space="0" w:color="000000"/>
              <w:bottom w:val="single" w:sz="4" w:space="0" w:color="000000"/>
            </w:tcBorders>
            <w:vAlign w:val="center"/>
          </w:tcPr>
          <w:p w14:paraId="1612189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4F4523AE" w14:textId="77777777" w:rsidR="00335EE9" w:rsidRDefault="00335EE9">
            <w:pPr>
              <w:widowControl w:val="0"/>
              <w:pBdr>
                <w:top w:val="nil"/>
                <w:left w:val="nil"/>
                <w:bottom w:val="nil"/>
                <w:right w:val="nil"/>
                <w:between w:val="nil"/>
              </w:pBdr>
              <w:spacing w:line="276" w:lineRule="auto"/>
              <w:rPr>
                <w:sz w:val="20"/>
                <w:szCs w:val="20"/>
              </w:rPr>
            </w:pPr>
          </w:p>
        </w:tc>
      </w:tr>
      <w:tr w:rsidR="00335EE9" w14:paraId="4FC6625C" w14:textId="77777777">
        <w:trPr>
          <w:trHeight w:val="1040"/>
        </w:trPr>
        <w:tc>
          <w:tcPr>
            <w:tcW w:w="1885" w:type="dxa"/>
            <w:tcBorders>
              <w:top w:val="single" w:sz="4" w:space="0" w:color="000000"/>
              <w:bottom w:val="single" w:sz="18" w:space="0" w:color="4F81BD"/>
            </w:tcBorders>
            <w:vAlign w:val="center"/>
          </w:tcPr>
          <w:p w14:paraId="234FA61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41A41BAC" w14:textId="77777777" w:rsidR="00335EE9" w:rsidRDefault="00335EE9">
            <w:pPr>
              <w:widowControl w:val="0"/>
              <w:pBdr>
                <w:top w:val="nil"/>
                <w:left w:val="nil"/>
                <w:bottom w:val="nil"/>
                <w:right w:val="nil"/>
                <w:between w:val="nil"/>
              </w:pBdr>
              <w:spacing w:line="276" w:lineRule="auto"/>
              <w:rPr>
                <w:sz w:val="20"/>
                <w:szCs w:val="20"/>
              </w:rPr>
            </w:pPr>
          </w:p>
        </w:tc>
      </w:tr>
      <w:tr w:rsidR="00335EE9" w14:paraId="2129ACF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8B84B34"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56DD0D24" w14:textId="77777777" w:rsidR="00335EE9" w:rsidRDefault="00335EE9">
      <w:pPr>
        <w:rPr>
          <w:i/>
          <w:color w:val="C0504D"/>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35EE9" w14:paraId="7DC07CB4" w14:textId="77777777">
        <w:trPr>
          <w:trHeight w:val="512"/>
        </w:trPr>
        <w:tc>
          <w:tcPr>
            <w:tcW w:w="2065" w:type="dxa"/>
            <w:shd w:val="clear" w:color="auto" w:fill="D9D9D9"/>
            <w:vAlign w:val="center"/>
          </w:tcPr>
          <w:p w14:paraId="794E0B9F" w14:textId="77777777" w:rsidR="00335EE9" w:rsidRDefault="003044D7">
            <w:pPr>
              <w:jc w:val="center"/>
              <w:rPr>
                <w:b/>
              </w:rPr>
            </w:pPr>
            <w:r>
              <w:rPr>
                <w:b/>
              </w:rPr>
              <w:t xml:space="preserve">C.(2) </w:t>
            </w:r>
          </w:p>
        </w:tc>
        <w:tc>
          <w:tcPr>
            <w:tcW w:w="7285" w:type="dxa"/>
            <w:shd w:val="clear" w:color="auto" w:fill="D9D9D9"/>
            <w:vAlign w:val="center"/>
          </w:tcPr>
          <w:p w14:paraId="4220C208" w14:textId="77777777" w:rsidR="00335EE9" w:rsidRDefault="003044D7">
            <w:pPr>
              <w:rPr>
                <w:b/>
                <w:u w:val="single"/>
              </w:rPr>
            </w:pPr>
            <w:r>
              <w:rPr>
                <w:b/>
                <w:u w:val="single"/>
              </w:rPr>
              <w:t>Plan for Hiring Head Administrator</w:t>
            </w:r>
          </w:p>
        </w:tc>
      </w:tr>
      <w:tr w:rsidR="00335EE9" w14:paraId="7DB01A28" w14:textId="77777777">
        <w:trPr>
          <w:trHeight w:val="512"/>
        </w:trPr>
        <w:tc>
          <w:tcPr>
            <w:tcW w:w="2065" w:type="dxa"/>
            <w:shd w:val="clear" w:color="auto" w:fill="D9D9D9"/>
            <w:vAlign w:val="center"/>
          </w:tcPr>
          <w:p w14:paraId="5C7CF063" w14:textId="77777777" w:rsidR="00335EE9" w:rsidRDefault="003044D7">
            <w:pPr>
              <w:jc w:val="center"/>
              <w:rPr>
                <w:b/>
              </w:rPr>
            </w:pPr>
            <w:r>
              <w:rPr>
                <w:b/>
              </w:rPr>
              <w:t>Rating</w:t>
            </w:r>
          </w:p>
        </w:tc>
        <w:tc>
          <w:tcPr>
            <w:tcW w:w="7285" w:type="dxa"/>
            <w:shd w:val="clear" w:color="auto" w:fill="D9D9D9"/>
            <w:vAlign w:val="center"/>
          </w:tcPr>
          <w:p w14:paraId="401EEE7D" w14:textId="77777777" w:rsidR="00335EE9" w:rsidRDefault="003044D7">
            <w:pPr>
              <w:rPr>
                <w:b/>
              </w:rPr>
            </w:pPr>
            <w:r>
              <w:rPr>
                <w:b/>
              </w:rPr>
              <w:t>Expectations</w:t>
            </w:r>
          </w:p>
        </w:tc>
      </w:tr>
      <w:tr w:rsidR="00335EE9" w14:paraId="6A6D7287" w14:textId="77777777">
        <w:trPr>
          <w:trHeight w:val="1678"/>
        </w:trPr>
        <w:tc>
          <w:tcPr>
            <w:tcW w:w="2065" w:type="dxa"/>
            <w:tcBorders>
              <w:bottom w:val="single" w:sz="4" w:space="0" w:color="000000"/>
            </w:tcBorders>
            <w:vAlign w:val="center"/>
          </w:tcPr>
          <w:p w14:paraId="67E86E2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285" w:type="dxa"/>
            <w:vMerge w:val="restart"/>
            <w:shd w:val="clear" w:color="auto" w:fill="auto"/>
          </w:tcPr>
          <w:p w14:paraId="5AD7F270" w14:textId="77777777" w:rsidR="00335EE9" w:rsidRDefault="003044D7">
            <w:pPr>
              <w:spacing w:line="276" w:lineRule="auto"/>
              <w:rPr>
                <w:sz w:val="20"/>
                <w:szCs w:val="20"/>
              </w:rPr>
            </w:pPr>
            <w:r>
              <w:rPr>
                <w:sz w:val="20"/>
                <w:szCs w:val="20"/>
              </w:rPr>
              <w:t>A complete response must</w:t>
            </w:r>
          </w:p>
          <w:p w14:paraId="297CAC13" w14:textId="77777777" w:rsidR="00335EE9" w:rsidRDefault="003044D7">
            <w:pPr>
              <w:numPr>
                <w:ilvl w:val="0"/>
                <w:numId w:val="30"/>
              </w:numPr>
              <w:spacing w:line="276" w:lineRule="auto"/>
              <w:rPr>
                <w:sz w:val="20"/>
                <w:szCs w:val="20"/>
              </w:rPr>
            </w:pPr>
            <w:r>
              <w:rPr>
                <w:sz w:val="20"/>
                <w:szCs w:val="20"/>
              </w:rPr>
              <w:t xml:space="preserve">Identify an ongoing process for hiring a head administrator, both for the initial hiring and for any time the position becomes vacant, include action steps, timelines, responsible parties, and identified criteria or </w:t>
            </w:r>
            <w:proofErr w:type="gramStart"/>
            <w:r>
              <w:rPr>
                <w:sz w:val="20"/>
                <w:szCs w:val="20"/>
              </w:rPr>
              <w:t>standards;</w:t>
            </w:r>
            <w:proofErr w:type="gramEnd"/>
          </w:p>
          <w:p w14:paraId="2EE21245" w14:textId="77777777" w:rsidR="00335EE9" w:rsidRDefault="003044D7">
            <w:pPr>
              <w:numPr>
                <w:ilvl w:val="0"/>
                <w:numId w:val="30"/>
              </w:numPr>
              <w:spacing w:line="276" w:lineRule="auto"/>
              <w:rPr>
                <w:sz w:val="20"/>
                <w:szCs w:val="20"/>
              </w:rPr>
            </w:pPr>
            <w:r>
              <w:rPr>
                <w:sz w:val="20"/>
                <w:szCs w:val="20"/>
              </w:rPr>
              <w:t xml:space="preserve">Identify all leadership characteristics and all qualifications the head administrator must </w:t>
            </w:r>
            <w:proofErr w:type="gramStart"/>
            <w:r>
              <w:rPr>
                <w:sz w:val="20"/>
                <w:szCs w:val="20"/>
              </w:rPr>
              <w:t>possess;</w:t>
            </w:r>
            <w:proofErr w:type="gramEnd"/>
            <w:r>
              <w:rPr>
                <w:sz w:val="20"/>
                <w:szCs w:val="20"/>
              </w:rPr>
              <w:t xml:space="preserve"> </w:t>
            </w:r>
          </w:p>
          <w:p w14:paraId="31E3B1D7" w14:textId="77777777" w:rsidR="00335EE9" w:rsidRDefault="003044D7">
            <w:pPr>
              <w:numPr>
                <w:ilvl w:val="0"/>
                <w:numId w:val="30"/>
              </w:numPr>
              <w:spacing w:line="276" w:lineRule="auto"/>
              <w:rPr>
                <w:sz w:val="20"/>
                <w:szCs w:val="20"/>
              </w:rPr>
            </w:pPr>
            <w:r>
              <w:rPr>
                <w:sz w:val="20"/>
                <w:szCs w:val="20"/>
              </w:rPr>
              <w:t xml:space="preserve">Explain why and how the identified leadership characteristics; including educational background, experience and qualifications will ensure the head administrator has the required capacity and enable the head administrator to operate the proposed school as a successful, high-quality public charter </w:t>
            </w:r>
            <w:proofErr w:type="gramStart"/>
            <w:r>
              <w:rPr>
                <w:sz w:val="20"/>
                <w:szCs w:val="20"/>
              </w:rPr>
              <w:t>school ;</w:t>
            </w:r>
            <w:proofErr w:type="gramEnd"/>
            <w:r>
              <w:rPr>
                <w:sz w:val="20"/>
                <w:szCs w:val="20"/>
              </w:rPr>
              <w:t xml:space="preserve"> </w:t>
            </w:r>
          </w:p>
          <w:p w14:paraId="072A579B" w14:textId="77777777" w:rsidR="00335EE9" w:rsidRDefault="003044D7">
            <w:pPr>
              <w:numPr>
                <w:ilvl w:val="0"/>
                <w:numId w:val="30"/>
              </w:numPr>
              <w:spacing w:line="276" w:lineRule="auto"/>
              <w:rPr>
                <w:sz w:val="20"/>
                <w:szCs w:val="20"/>
              </w:rPr>
            </w:pPr>
            <w:r>
              <w:rPr>
                <w:sz w:val="20"/>
                <w:szCs w:val="20"/>
              </w:rPr>
              <w:t xml:space="preserve">Explain how the identified leader, both for the initial hiring and for any time the position becomes vacant, will be on boarded including setting the expectations of how they will be reporting to, and working for and with the board. </w:t>
            </w:r>
          </w:p>
          <w:p w14:paraId="7E6F8842" w14:textId="77777777" w:rsidR="00335EE9" w:rsidRDefault="003044D7">
            <w:pPr>
              <w:numPr>
                <w:ilvl w:val="0"/>
                <w:numId w:val="30"/>
              </w:numPr>
              <w:spacing w:line="276" w:lineRule="auto"/>
              <w:rPr>
                <w:sz w:val="20"/>
                <w:szCs w:val="20"/>
              </w:rPr>
            </w:pPr>
            <w:r>
              <w:rPr>
                <w:sz w:val="20"/>
                <w:szCs w:val="20"/>
              </w:rPr>
              <w:t>Describe how the identified process will ensure the school is able to identify and equitably (openly advertise and interview multiple candidates) hire a highly qualified, licensed administrator ; and</w:t>
            </w:r>
          </w:p>
          <w:p w14:paraId="17CB3999" w14:textId="77777777" w:rsidR="00335EE9" w:rsidRDefault="003044D7">
            <w:pPr>
              <w:numPr>
                <w:ilvl w:val="0"/>
                <w:numId w:val="30"/>
              </w:numPr>
              <w:spacing w:line="276" w:lineRule="auto"/>
            </w:pPr>
            <w:r>
              <w:rPr>
                <w:sz w:val="20"/>
                <w:szCs w:val="20"/>
              </w:rPr>
              <w:t>If a potential head administrator has already been identified and/or is a founder, include an assurance that the individual understands they must be selected and hired by an independent governing body and identify the individual’s specific leadership skills and qualifications, through verifiable prior experience, that makes them qualified for the position, including holding the required licensure.</w:t>
            </w:r>
          </w:p>
        </w:tc>
      </w:tr>
      <w:tr w:rsidR="00335EE9" w14:paraId="5D2FAEF1" w14:textId="77777777">
        <w:trPr>
          <w:trHeight w:val="1678"/>
        </w:trPr>
        <w:tc>
          <w:tcPr>
            <w:tcW w:w="2065" w:type="dxa"/>
            <w:tcBorders>
              <w:top w:val="single" w:sz="4" w:space="0" w:color="000000"/>
              <w:bottom w:val="single" w:sz="18" w:space="0" w:color="4F81BD"/>
            </w:tcBorders>
            <w:vAlign w:val="center"/>
          </w:tcPr>
          <w:p w14:paraId="03CF9DF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285" w:type="dxa"/>
            <w:vMerge/>
            <w:shd w:val="clear" w:color="auto" w:fill="auto"/>
          </w:tcPr>
          <w:p w14:paraId="4EEC601A" w14:textId="77777777" w:rsidR="00335EE9" w:rsidRDefault="00335EE9">
            <w:pPr>
              <w:widowControl w:val="0"/>
              <w:pBdr>
                <w:top w:val="nil"/>
                <w:left w:val="nil"/>
                <w:bottom w:val="nil"/>
                <w:right w:val="nil"/>
                <w:between w:val="nil"/>
              </w:pBdr>
              <w:spacing w:line="276" w:lineRule="auto"/>
              <w:rPr>
                <w:sz w:val="20"/>
                <w:szCs w:val="20"/>
              </w:rPr>
            </w:pPr>
          </w:p>
        </w:tc>
      </w:tr>
      <w:tr w:rsidR="00335EE9" w14:paraId="4304DA67" w14:textId="77777777">
        <w:trPr>
          <w:trHeight w:val="1678"/>
        </w:trPr>
        <w:tc>
          <w:tcPr>
            <w:tcW w:w="2065" w:type="dxa"/>
            <w:tcBorders>
              <w:bottom w:val="single" w:sz="18" w:space="0" w:color="4F81BD"/>
            </w:tcBorders>
            <w:vAlign w:val="center"/>
          </w:tcPr>
          <w:p w14:paraId="09574A2A"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285" w:type="dxa"/>
            <w:vMerge/>
            <w:shd w:val="clear" w:color="auto" w:fill="auto"/>
          </w:tcPr>
          <w:p w14:paraId="74C4F556" w14:textId="77777777" w:rsidR="00335EE9" w:rsidRDefault="00335EE9">
            <w:pPr>
              <w:widowControl w:val="0"/>
              <w:pBdr>
                <w:top w:val="nil"/>
                <w:left w:val="nil"/>
                <w:bottom w:val="nil"/>
                <w:right w:val="nil"/>
                <w:between w:val="nil"/>
              </w:pBdr>
              <w:spacing w:line="276" w:lineRule="auto"/>
              <w:rPr>
                <w:sz w:val="20"/>
                <w:szCs w:val="20"/>
              </w:rPr>
            </w:pPr>
          </w:p>
        </w:tc>
      </w:tr>
      <w:tr w:rsidR="00335EE9" w14:paraId="038986E8"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C3B8C7E"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4E09308C" w14:textId="77777777" w:rsidR="00335EE9" w:rsidRDefault="00335EE9">
      <w:pPr>
        <w:spacing w:line="276" w:lineRule="auto"/>
        <w:rPr>
          <w:i/>
          <w:color w:val="C0504D"/>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13ADA597" w14:textId="77777777">
        <w:trPr>
          <w:trHeight w:val="512"/>
        </w:trPr>
        <w:tc>
          <w:tcPr>
            <w:tcW w:w="1885" w:type="dxa"/>
            <w:shd w:val="clear" w:color="auto" w:fill="D9D9D9"/>
            <w:vAlign w:val="center"/>
          </w:tcPr>
          <w:p w14:paraId="51984286" w14:textId="77777777" w:rsidR="00335EE9" w:rsidRDefault="003044D7">
            <w:pPr>
              <w:jc w:val="center"/>
              <w:rPr>
                <w:b/>
              </w:rPr>
            </w:pPr>
            <w:r>
              <w:rPr>
                <w:b/>
              </w:rPr>
              <w:t xml:space="preserve">C.(3) </w:t>
            </w:r>
          </w:p>
        </w:tc>
        <w:tc>
          <w:tcPr>
            <w:tcW w:w="7465" w:type="dxa"/>
            <w:shd w:val="clear" w:color="auto" w:fill="D9D9D9"/>
            <w:vAlign w:val="center"/>
          </w:tcPr>
          <w:p w14:paraId="593CFC73" w14:textId="77777777" w:rsidR="00335EE9" w:rsidRDefault="003044D7">
            <w:pPr>
              <w:rPr>
                <w:b/>
                <w:u w:val="single"/>
              </w:rPr>
            </w:pPr>
            <w:r>
              <w:rPr>
                <w:b/>
                <w:u w:val="single"/>
              </w:rPr>
              <w:t xml:space="preserve">Distinguished Roles &amp; Responsibilities </w:t>
            </w:r>
          </w:p>
        </w:tc>
      </w:tr>
      <w:tr w:rsidR="00335EE9" w14:paraId="2ADB6E6F" w14:textId="77777777">
        <w:trPr>
          <w:trHeight w:val="512"/>
        </w:trPr>
        <w:tc>
          <w:tcPr>
            <w:tcW w:w="1885" w:type="dxa"/>
            <w:shd w:val="clear" w:color="auto" w:fill="D9D9D9"/>
            <w:vAlign w:val="center"/>
          </w:tcPr>
          <w:p w14:paraId="07B65538" w14:textId="77777777" w:rsidR="00335EE9" w:rsidRDefault="003044D7">
            <w:pPr>
              <w:jc w:val="center"/>
              <w:rPr>
                <w:b/>
              </w:rPr>
            </w:pPr>
            <w:r>
              <w:rPr>
                <w:b/>
              </w:rPr>
              <w:t>Rating</w:t>
            </w:r>
          </w:p>
        </w:tc>
        <w:tc>
          <w:tcPr>
            <w:tcW w:w="7465" w:type="dxa"/>
            <w:shd w:val="clear" w:color="auto" w:fill="D9D9D9"/>
            <w:vAlign w:val="center"/>
          </w:tcPr>
          <w:p w14:paraId="78F00421" w14:textId="77777777" w:rsidR="00335EE9" w:rsidRDefault="003044D7">
            <w:pPr>
              <w:rPr>
                <w:b/>
              </w:rPr>
            </w:pPr>
            <w:r>
              <w:rPr>
                <w:b/>
              </w:rPr>
              <w:t>Expectations</w:t>
            </w:r>
          </w:p>
        </w:tc>
      </w:tr>
      <w:tr w:rsidR="00335EE9" w14:paraId="61B7B2C9" w14:textId="77777777">
        <w:trPr>
          <w:trHeight w:val="1070"/>
        </w:trPr>
        <w:tc>
          <w:tcPr>
            <w:tcW w:w="1885" w:type="dxa"/>
            <w:tcBorders>
              <w:bottom w:val="single" w:sz="4" w:space="0" w:color="000000"/>
            </w:tcBorders>
            <w:vAlign w:val="center"/>
          </w:tcPr>
          <w:p w14:paraId="3F28695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0C5D5632" w14:textId="77777777" w:rsidR="00335EE9" w:rsidRDefault="003044D7">
            <w:pPr>
              <w:spacing w:line="276" w:lineRule="auto"/>
              <w:rPr>
                <w:sz w:val="20"/>
                <w:szCs w:val="20"/>
              </w:rPr>
            </w:pPr>
            <w:r>
              <w:rPr>
                <w:sz w:val="20"/>
                <w:szCs w:val="20"/>
              </w:rPr>
              <w:t xml:space="preserve">A complete response must </w:t>
            </w:r>
          </w:p>
          <w:p w14:paraId="73C062C0" w14:textId="77777777" w:rsidR="00335EE9" w:rsidRDefault="003044D7">
            <w:pPr>
              <w:numPr>
                <w:ilvl w:val="0"/>
                <w:numId w:val="42"/>
              </w:numPr>
              <w:rPr>
                <w:sz w:val="20"/>
                <w:szCs w:val="20"/>
              </w:rPr>
            </w:pPr>
            <w:r>
              <w:rPr>
                <w:sz w:val="20"/>
                <w:szCs w:val="20"/>
              </w:rPr>
              <w:t xml:space="preserve">Identify the process the governing body will use for distinguishing their roles and responsibilities with those of the head </w:t>
            </w:r>
            <w:proofErr w:type="gramStart"/>
            <w:r>
              <w:rPr>
                <w:sz w:val="20"/>
                <w:szCs w:val="20"/>
              </w:rPr>
              <w:t>administrator;</w:t>
            </w:r>
            <w:proofErr w:type="gramEnd"/>
            <w:r>
              <w:rPr>
                <w:sz w:val="20"/>
                <w:szCs w:val="20"/>
              </w:rPr>
              <w:t xml:space="preserve">  </w:t>
            </w:r>
          </w:p>
          <w:p w14:paraId="36994E7F" w14:textId="77777777" w:rsidR="00335EE9" w:rsidRDefault="003044D7">
            <w:pPr>
              <w:numPr>
                <w:ilvl w:val="0"/>
                <w:numId w:val="42"/>
              </w:numPr>
              <w:rPr>
                <w:sz w:val="20"/>
                <w:szCs w:val="20"/>
              </w:rPr>
            </w:pPr>
            <w:r>
              <w:rPr>
                <w:sz w:val="20"/>
                <w:szCs w:val="20"/>
              </w:rPr>
              <w:lastRenderedPageBreak/>
              <w:t>Include specific actions the governing body will take to ensure the head administrator understands the obligations of the charter contract, the boards’ role in oversight and chartering, and the requirements of all elements of the plan contained in this application; and</w:t>
            </w:r>
          </w:p>
          <w:p w14:paraId="32652399" w14:textId="77777777" w:rsidR="00335EE9" w:rsidRDefault="003044D7">
            <w:pPr>
              <w:numPr>
                <w:ilvl w:val="0"/>
                <w:numId w:val="42"/>
              </w:numPr>
              <w:rPr>
                <w:sz w:val="20"/>
                <w:szCs w:val="20"/>
              </w:rPr>
            </w:pPr>
            <w:r>
              <w:rPr>
                <w:sz w:val="20"/>
                <w:szCs w:val="20"/>
              </w:rPr>
              <w:t xml:space="preserve">Attach a job description in </w:t>
            </w:r>
            <w:r>
              <w:rPr>
                <w:b/>
                <w:sz w:val="20"/>
                <w:szCs w:val="20"/>
              </w:rPr>
              <w:t>Appendix B</w:t>
            </w:r>
            <w:r>
              <w:rPr>
                <w:sz w:val="20"/>
                <w:szCs w:val="20"/>
              </w:rPr>
              <w:t xml:space="preserve"> that includes the following:</w:t>
            </w:r>
          </w:p>
          <w:p w14:paraId="6D1366AB" w14:textId="77777777" w:rsidR="00335EE9" w:rsidRDefault="003044D7">
            <w:pPr>
              <w:numPr>
                <w:ilvl w:val="1"/>
                <w:numId w:val="42"/>
              </w:numPr>
              <w:rPr>
                <w:sz w:val="20"/>
                <w:szCs w:val="20"/>
              </w:rPr>
            </w:pPr>
            <w:r>
              <w:rPr>
                <w:sz w:val="20"/>
                <w:szCs w:val="20"/>
              </w:rPr>
              <w:t>Lists all major responsibilities of the head administrator</w:t>
            </w:r>
          </w:p>
          <w:p w14:paraId="1C568FE8" w14:textId="77777777" w:rsidR="00335EE9" w:rsidRDefault="003044D7">
            <w:pPr>
              <w:numPr>
                <w:ilvl w:val="1"/>
                <w:numId w:val="42"/>
              </w:numPr>
              <w:rPr>
                <w:sz w:val="20"/>
                <w:szCs w:val="20"/>
              </w:rPr>
            </w:pPr>
            <w:r>
              <w:rPr>
                <w:sz w:val="20"/>
                <w:szCs w:val="20"/>
              </w:rPr>
              <w:t>Includes responsibilities that are unique to charter school leaders</w:t>
            </w:r>
          </w:p>
          <w:p w14:paraId="3FDB6C68" w14:textId="77777777" w:rsidR="00335EE9" w:rsidRDefault="003044D7">
            <w:pPr>
              <w:numPr>
                <w:ilvl w:val="1"/>
                <w:numId w:val="42"/>
              </w:numPr>
              <w:rPr>
                <w:sz w:val="20"/>
                <w:szCs w:val="20"/>
              </w:rPr>
            </w:pPr>
            <w:r>
              <w:rPr>
                <w:sz w:val="20"/>
                <w:szCs w:val="20"/>
              </w:rPr>
              <w:t>Includes responsibilities that specifically relate to the school’s mission, goals, and educational philosophy</w:t>
            </w:r>
          </w:p>
          <w:p w14:paraId="5FDAA34D" w14:textId="77777777" w:rsidR="00335EE9" w:rsidRDefault="003044D7">
            <w:pPr>
              <w:numPr>
                <w:ilvl w:val="1"/>
                <w:numId w:val="42"/>
              </w:numPr>
            </w:pPr>
            <w:r>
              <w:rPr>
                <w:sz w:val="20"/>
                <w:szCs w:val="20"/>
              </w:rPr>
              <w:t>Identifies all hiring requirements including all previously identified requirements related to characteristics and qualifications</w:t>
            </w:r>
            <w:r>
              <w:t>.</w:t>
            </w:r>
          </w:p>
        </w:tc>
      </w:tr>
      <w:tr w:rsidR="00335EE9" w14:paraId="288A028D" w14:textId="77777777">
        <w:trPr>
          <w:trHeight w:val="914"/>
        </w:trPr>
        <w:tc>
          <w:tcPr>
            <w:tcW w:w="1885" w:type="dxa"/>
            <w:tcBorders>
              <w:top w:val="single" w:sz="4" w:space="0" w:color="000000"/>
              <w:bottom w:val="single" w:sz="4" w:space="0" w:color="000000"/>
            </w:tcBorders>
            <w:vAlign w:val="center"/>
          </w:tcPr>
          <w:p w14:paraId="5F52C5D9"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Approaches</w:t>
            </w:r>
          </w:p>
        </w:tc>
        <w:tc>
          <w:tcPr>
            <w:tcW w:w="7465" w:type="dxa"/>
            <w:vMerge/>
            <w:shd w:val="clear" w:color="auto" w:fill="auto"/>
          </w:tcPr>
          <w:p w14:paraId="057D0734" w14:textId="77777777" w:rsidR="00335EE9" w:rsidRDefault="00335EE9">
            <w:pPr>
              <w:widowControl w:val="0"/>
              <w:pBdr>
                <w:top w:val="nil"/>
                <w:left w:val="nil"/>
                <w:bottom w:val="nil"/>
                <w:right w:val="nil"/>
                <w:between w:val="nil"/>
              </w:pBdr>
              <w:spacing w:line="276" w:lineRule="auto"/>
              <w:rPr>
                <w:sz w:val="20"/>
                <w:szCs w:val="20"/>
              </w:rPr>
            </w:pPr>
          </w:p>
        </w:tc>
      </w:tr>
      <w:tr w:rsidR="00335EE9" w14:paraId="6C8A57FB" w14:textId="77777777">
        <w:trPr>
          <w:trHeight w:val="914"/>
        </w:trPr>
        <w:tc>
          <w:tcPr>
            <w:tcW w:w="1885" w:type="dxa"/>
            <w:tcBorders>
              <w:top w:val="single" w:sz="4" w:space="0" w:color="000000"/>
              <w:bottom w:val="single" w:sz="18" w:space="0" w:color="4F81BD"/>
            </w:tcBorders>
            <w:vAlign w:val="center"/>
          </w:tcPr>
          <w:p w14:paraId="51909897"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333AA9A1" w14:textId="77777777" w:rsidR="00335EE9" w:rsidRDefault="00335EE9">
            <w:pPr>
              <w:widowControl w:val="0"/>
              <w:pBdr>
                <w:top w:val="nil"/>
                <w:left w:val="nil"/>
                <w:bottom w:val="nil"/>
                <w:right w:val="nil"/>
                <w:between w:val="nil"/>
              </w:pBdr>
              <w:spacing w:line="276" w:lineRule="auto"/>
              <w:rPr>
                <w:sz w:val="20"/>
                <w:szCs w:val="20"/>
              </w:rPr>
            </w:pPr>
          </w:p>
        </w:tc>
      </w:tr>
      <w:tr w:rsidR="00335EE9" w14:paraId="4391E08B"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125E37DD"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4E60045E" w14:textId="77777777" w:rsidR="00335EE9" w:rsidRDefault="00335EE9">
      <w:pPr>
        <w:pStyle w:val="Heading2"/>
        <w:spacing w:before="0"/>
        <w:rPr>
          <w:sz w:val="24"/>
          <w:szCs w:val="24"/>
          <w:u w:val="single"/>
        </w:rPr>
      </w:pPr>
      <w:bookmarkStart w:id="222" w:name="_heading=h.gpqudf9x6evk" w:colFirst="0" w:colLast="0"/>
      <w:bookmarkEnd w:id="222"/>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0B7D0851" w14:textId="77777777">
        <w:trPr>
          <w:trHeight w:val="512"/>
        </w:trPr>
        <w:tc>
          <w:tcPr>
            <w:tcW w:w="1975" w:type="dxa"/>
            <w:shd w:val="clear" w:color="auto" w:fill="D9D9D9"/>
            <w:vAlign w:val="center"/>
          </w:tcPr>
          <w:p w14:paraId="54947C1D" w14:textId="77777777" w:rsidR="00335EE9" w:rsidRDefault="003044D7">
            <w:pPr>
              <w:jc w:val="center"/>
              <w:rPr>
                <w:b/>
              </w:rPr>
            </w:pPr>
            <w:r>
              <w:rPr>
                <w:b/>
              </w:rPr>
              <w:t xml:space="preserve">C.(4) </w:t>
            </w:r>
          </w:p>
        </w:tc>
        <w:tc>
          <w:tcPr>
            <w:tcW w:w="7375" w:type="dxa"/>
            <w:shd w:val="clear" w:color="auto" w:fill="D9D9D9"/>
            <w:vAlign w:val="center"/>
          </w:tcPr>
          <w:p w14:paraId="5F6A48F0" w14:textId="77777777" w:rsidR="00335EE9" w:rsidRDefault="003044D7">
            <w:pPr>
              <w:rPr>
                <w:b/>
                <w:u w:val="single"/>
              </w:rPr>
            </w:pPr>
            <w:r>
              <w:rPr>
                <w:b/>
                <w:u w:val="single"/>
              </w:rPr>
              <w:t>Head Administrator Evaluation Plan</w:t>
            </w:r>
          </w:p>
        </w:tc>
      </w:tr>
      <w:tr w:rsidR="00335EE9" w14:paraId="67C07A19" w14:textId="77777777">
        <w:trPr>
          <w:trHeight w:val="512"/>
        </w:trPr>
        <w:tc>
          <w:tcPr>
            <w:tcW w:w="1975" w:type="dxa"/>
            <w:shd w:val="clear" w:color="auto" w:fill="D9D9D9"/>
            <w:vAlign w:val="center"/>
          </w:tcPr>
          <w:p w14:paraId="56B4B8D5" w14:textId="77777777" w:rsidR="00335EE9" w:rsidRDefault="003044D7">
            <w:pPr>
              <w:jc w:val="center"/>
              <w:rPr>
                <w:b/>
              </w:rPr>
            </w:pPr>
            <w:r>
              <w:rPr>
                <w:b/>
              </w:rPr>
              <w:t>Rating</w:t>
            </w:r>
          </w:p>
        </w:tc>
        <w:tc>
          <w:tcPr>
            <w:tcW w:w="7375" w:type="dxa"/>
            <w:shd w:val="clear" w:color="auto" w:fill="D9D9D9"/>
            <w:vAlign w:val="center"/>
          </w:tcPr>
          <w:p w14:paraId="6E23A010" w14:textId="77777777" w:rsidR="00335EE9" w:rsidRDefault="003044D7">
            <w:pPr>
              <w:rPr>
                <w:b/>
              </w:rPr>
            </w:pPr>
            <w:r>
              <w:rPr>
                <w:b/>
              </w:rPr>
              <w:t>Expectations</w:t>
            </w:r>
          </w:p>
        </w:tc>
      </w:tr>
      <w:tr w:rsidR="00335EE9" w14:paraId="0BCAFD79" w14:textId="77777777">
        <w:trPr>
          <w:trHeight w:val="645"/>
        </w:trPr>
        <w:tc>
          <w:tcPr>
            <w:tcW w:w="1975" w:type="dxa"/>
            <w:tcBorders>
              <w:bottom w:val="single" w:sz="4" w:space="0" w:color="000000"/>
            </w:tcBorders>
            <w:vAlign w:val="center"/>
          </w:tcPr>
          <w:p w14:paraId="5E190DB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022EF567" w14:textId="77777777" w:rsidR="00335EE9" w:rsidRDefault="003044D7">
            <w:pPr>
              <w:spacing w:line="276" w:lineRule="auto"/>
              <w:rPr>
                <w:sz w:val="20"/>
                <w:szCs w:val="20"/>
              </w:rPr>
            </w:pPr>
            <w:r>
              <w:rPr>
                <w:sz w:val="20"/>
                <w:szCs w:val="20"/>
              </w:rPr>
              <w:t xml:space="preserve">A complete response must </w:t>
            </w:r>
          </w:p>
          <w:p w14:paraId="5E892970" w14:textId="77777777" w:rsidR="00335EE9" w:rsidRDefault="003044D7">
            <w:pPr>
              <w:numPr>
                <w:ilvl w:val="0"/>
                <w:numId w:val="29"/>
              </w:numPr>
              <w:rPr>
                <w:sz w:val="20"/>
                <w:szCs w:val="20"/>
              </w:rPr>
            </w:pPr>
            <w:r>
              <w:rPr>
                <w:sz w:val="20"/>
                <w:szCs w:val="20"/>
              </w:rPr>
              <w:t xml:space="preserve">Identify the plan for annually evaluating the head administrator, including action steps, timelines, responsible parties, and standards or criteria including how this will be maintained in the boards’ annual calendar </w:t>
            </w:r>
            <w:proofErr w:type="gramStart"/>
            <w:r>
              <w:rPr>
                <w:sz w:val="20"/>
                <w:szCs w:val="20"/>
              </w:rPr>
              <w:t>process;</w:t>
            </w:r>
            <w:proofErr w:type="gramEnd"/>
          </w:p>
          <w:p w14:paraId="4F07904B" w14:textId="77777777" w:rsidR="00335EE9" w:rsidRDefault="003044D7">
            <w:pPr>
              <w:numPr>
                <w:ilvl w:val="0"/>
                <w:numId w:val="29"/>
              </w:numPr>
              <w:spacing w:line="276" w:lineRule="auto"/>
              <w:rPr>
                <w:sz w:val="20"/>
                <w:szCs w:val="20"/>
              </w:rPr>
            </w:pPr>
            <w:r>
              <w:rPr>
                <w:sz w:val="20"/>
                <w:szCs w:val="20"/>
              </w:rPr>
              <w:t xml:space="preserve">Include action steps to evaluate the effectiveness of the head administrator  </w:t>
            </w:r>
          </w:p>
          <w:p w14:paraId="70377F96" w14:textId="77777777" w:rsidR="00335EE9" w:rsidRDefault="003044D7">
            <w:pPr>
              <w:numPr>
                <w:ilvl w:val="0"/>
                <w:numId w:val="29"/>
              </w:numPr>
              <w:rPr>
                <w:sz w:val="20"/>
                <w:szCs w:val="20"/>
              </w:rPr>
            </w:pPr>
            <w:r>
              <w:rPr>
                <w:sz w:val="20"/>
                <w:szCs w:val="20"/>
              </w:rPr>
              <w:t xml:space="preserve">Describe how the plan specifically </w:t>
            </w:r>
            <w:proofErr w:type="gramStart"/>
            <w:r>
              <w:rPr>
                <w:sz w:val="20"/>
                <w:szCs w:val="20"/>
              </w:rPr>
              <w:t>takes into account</w:t>
            </w:r>
            <w:proofErr w:type="gramEnd"/>
            <w:r>
              <w:rPr>
                <w:sz w:val="20"/>
                <w:szCs w:val="20"/>
              </w:rPr>
              <w:t xml:space="preserve"> ensuring the equitable implementation of the mission and goals of the proposed school; and</w:t>
            </w:r>
          </w:p>
          <w:p w14:paraId="1C267E61" w14:textId="77777777" w:rsidR="00335EE9" w:rsidRDefault="003044D7">
            <w:pPr>
              <w:numPr>
                <w:ilvl w:val="0"/>
                <w:numId w:val="29"/>
              </w:numPr>
            </w:pPr>
            <w:r>
              <w:rPr>
                <w:sz w:val="20"/>
                <w:szCs w:val="20"/>
              </w:rPr>
              <w:t>Ensure the plan meets the requirements identified in NMAC 6.69.7.8 and 6.69.7.9.</w:t>
            </w:r>
          </w:p>
        </w:tc>
      </w:tr>
      <w:tr w:rsidR="00335EE9" w14:paraId="153A52FC" w14:textId="77777777">
        <w:trPr>
          <w:trHeight w:val="645"/>
        </w:trPr>
        <w:tc>
          <w:tcPr>
            <w:tcW w:w="1975" w:type="dxa"/>
            <w:tcBorders>
              <w:top w:val="single" w:sz="4" w:space="0" w:color="000000"/>
              <w:bottom w:val="single" w:sz="4" w:space="0" w:color="000000"/>
            </w:tcBorders>
            <w:vAlign w:val="center"/>
          </w:tcPr>
          <w:p w14:paraId="056AC13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6B82D535" w14:textId="77777777" w:rsidR="00335EE9" w:rsidRDefault="00335EE9">
            <w:pPr>
              <w:widowControl w:val="0"/>
              <w:pBdr>
                <w:top w:val="nil"/>
                <w:left w:val="nil"/>
                <w:bottom w:val="nil"/>
                <w:right w:val="nil"/>
                <w:between w:val="nil"/>
              </w:pBdr>
              <w:spacing w:line="276" w:lineRule="auto"/>
              <w:rPr>
                <w:sz w:val="20"/>
                <w:szCs w:val="20"/>
              </w:rPr>
            </w:pPr>
          </w:p>
        </w:tc>
      </w:tr>
      <w:tr w:rsidR="00335EE9" w14:paraId="36CE453D" w14:textId="77777777">
        <w:trPr>
          <w:trHeight w:val="645"/>
        </w:trPr>
        <w:tc>
          <w:tcPr>
            <w:tcW w:w="1975" w:type="dxa"/>
            <w:tcBorders>
              <w:top w:val="single" w:sz="4" w:space="0" w:color="000000"/>
              <w:bottom w:val="single" w:sz="18" w:space="0" w:color="4F81BD"/>
            </w:tcBorders>
            <w:vAlign w:val="center"/>
          </w:tcPr>
          <w:p w14:paraId="798E436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61BD50B6" w14:textId="77777777" w:rsidR="00335EE9" w:rsidRDefault="00335EE9">
            <w:pPr>
              <w:widowControl w:val="0"/>
              <w:pBdr>
                <w:top w:val="nil"/>
                <w:left w:val="nil"/>
                <w:bottom w:val="nil"/>
                <w:right w:val="nil"/>
                <w:between w:val="nil"/>
              </w:pBdr>
              <w:spacing w:line="276" w:lineRule="auto"/>
              <w:rPr>
                <w:sz w:val="20"/>
                <w:szCs w:val="20"/>
              </w:rPr>
            </w:pPr>
          </w:p>
        </w:tc>
      </w:tr>
      <w:tr w:rsidR="00335EE9" w14:paraId="7E088E2F"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242F6F3"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29438CF9" w14:textId="77777777" w:rsidR="00335EE9" w:rsidRDefault="003044D7">
      <w:pPr>
        <w:pStyle w:val="Heading2"/>
        <w:spacing w:before="240" w:after="120"/>
        <w:rPr>
          <w:sz w:val="28"/>
          <w:szCs w:val="28"/>
          <w:u w:val="single"/>
        </w:rPr>
      </w:pPr>
      <w:bookmarkStart w:id="223" w:name="_heading=h.nu65t7y1dit" w:colFirst="0" w:colLast="0"/>
      <w:bookmarkStart w:id="224" w:name="_Toc177053826"/>
      <w:bookmarkEnd w:id="223"/>
      <w:r>
        <w:rPr>
          <w:sz w:val="28"/>
          <w:szCs w:val="28"/>
          <w:u w:val="single"/>
        </w:rPr>
        <w:t>D. Organizational Structure of the Proposed School</w:t>
      </w:r>
      <w:bookmarkEnd w:id="224"/>
    </w:p>
    <w:p w14:paraId="1F83F584" w14:textId="77777777" w:rsidR="00335EE9" w:rsidRDefault="00335EE9">
      <w:pPr>
        <w:rPr>
          <w:i/>
        </w:rPr>
      </w:pP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35EE9" w14:paraId="768A8DA9" w14:textId="77777777">
        <w:trPr>
          <w:trHeight w:val="512"/>
        </w:trPr>
        <w:tc>
          <w:tcPr>
            <w:tcW w:w="2065" w:type="dxa"/>
            <w:shd w:val="clear" w:color="auto" w:fill="D9D9D9"/>
            <w:vAlign w:val="center"/>
          </w:tcPr>
          <w:p w14:paraId="246E8041" w14:textId="77777777" w:rsidR="00335EE9" w:rsidRDefault="003044D7">
            <w:pPr>
              <w:jc w:val="center"/>
              <w:rPr>
                <w:b/>
              </w:rPr>
            </w:pPr>
            <w:r>
              <w:rPr>
                <w:b/>
              </w:rPr>
              <w:t>D.(1)</w:t>
            </w:r>
          </w:p>
        </w:tc>
        <w:tc>
          <w:tcPr>
            <w:tcW w:w="7285" w:type="dxa"/>
            <w:shd w:val="clear" w:color="auto" w:fill="D9D9D9"/>
            <w:vAlign w:val="center"/>
          </w:tcPr>
          <w:p w14:paraId="3E3AF30A" w14:textId="77777777" w:rsidR="00335EE9" w:rsidRDefault="003044D7">
            <w:pPr>
              <w:rPr>
                <w:b/>
                <w:u w:val="single"/>
              </w:rPr>
            </w:pPr>
            <w:r>
              <w:rPr>
                <w:b/>
                <w:u w:val="single"/>
              </w:rPr>
              <w:t>Organizational Chart</w:t>
            </w:r>
          </w:p>
        </w:tc>
      </w:tr>
      <w:tr w:rsidR="00335EE9" w14:paraId="282C22F1" w14:textId="77777777">
        <w:trPr>
          <w:trHeight w:val="512"/>
        </w:trPr>
        <w:tc>
          <w:tcPr>
            <w:tcW w:w="2065" w:type="dxa"/>
            <w:shd w:val="clear" w:color="auto" w:fill="D9D9D9"/>
            <w:vAlign w:val="center"/>
          </w:tcPr>
          <w:p w14:paraId="3C699417" w14:textId="77777777" w:rsidR="00335EE9" w:rsidRDefault="003044D7">
            <w:pPr>
              <w:jc w:val="center"/>
              <w:rPr>
                <w:b/>
              </w:rPr>
            </w:pPr>
            <w:r>
              <w:rPr>
                <w:b/>
              </w:rPr>
              <w:t>Rating</w:t>
            </w:r>
          </w:p>
        </w:tc>
        <w:tc>
          <w:tcPr>
            <w:tcW w:w="7285" w:type="dxa"/>
            <w:shd w:val="clear" w:color="auto" w:fill="D9D9D9"/>
            <w:vAlign w:val="center"/>
          </w:tcPr>
          <w:p w14:paraId="39630E66" w14:textId="77777777" w:rsidR="00335EE9" w:rsidRDefault="003044D7">
            <w:pPr>
              <w:rPr>
                <w:b/>
              </w:rPr>
            </w:pPr>
            <w:r>
              <w:rPr>
                <w:b/>
              </w:rPr>
              <w:t>Expectations</w:t>
            </w:r>
          </w:p>
        </w:tc>
      </w:tr>
      <w:tr w:rsidR="00335EE9" w14:paraId="2225C1AF" w14:textId="77777777">
        <w:trPr>
          <w:trHeight w:val="715"/>
        </w:trPr>
        <w:tc>
          <w:tcPr>
            <w:tcW w:w="2065" w:type="dxa"/>
            <w:tcBorders>
              <w:bottom w:val="single" w:sz="4" w:space="0" w:color="000000"/>
            </w:tcBorders>
            <w:vAlign w:val="center"/>
          </w:tcPr>
          <w:p w14:paraId="404540C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285" w:type="dxa"/>
            <w:vMerge w:val="restart"/>
            <w:shd w:val="clear" w:color="auto" w:fill="auto"/>
          </w:tcPr>
          <w:p w14:paraId="3BD217B6" w14:textId="77777777" w:rsidR="00335EE9" w:rsidRDefault="003044D7">
            <w:pPr>
              <w:spacing w:line="276" w:lineRule="auto"/>
              <w:rPr>
                <w:sz w:val="20"/>
                <w:szCs w:val="20"/>
              </w:rPr>
            </w:pPr>
            <w:r>
              <w:rPr>
                <w:sz w:val="20"/>
                <w:szCs w:val="20"/>
              </w:rPr>
              <w:t xml:space="preserve">A complete response must </w:t>
            </w:r>
          </w:p>
          <w:p w14:paraId="05E474AB" w14:textId="77777777" w:rsidR="00335EE9" w:rsidRDefault="003044D7">
            <w:pPr>
              <w:numPr>
                <w:ilvl w:val="0"/>
                <w:numId w:val="36"/>
              </w:numPr>
              <w:rPr>
                <w:sz w:val="20"/>
                <w:szCs w:val="20"/>
              </w:rPr>
            </w:pPr>
            <w:r>
              <w:rPr>
                <w:sz w:val="20"/>
                <w:szCs w:val="20"/>
              </w:rPr>
              <w:t xml:space="preserve">Include an organizational chart for each year as part of the rollout with grade </w:t>
            </w:r>
            <w:proofErr w:type="gramStart"/>
            <w:r>
              <w:rPr>
                <w:sz w:val="20"/>
                <w:szCs w:val="20"/>
              </w:rPr>
              <w:t>additions;</w:t>
            </w:r>
            <w:proofErr w:type="gramEnd"/>
          </w:p>
          <w:p w14:paraId="285C658A" w14:textId="77777777" w:rsidR="00335EE9" w:rsidRDefault="003044D7">
            <w:pPr>
              <w:numPr>
                <w:ilvl w:val="0"/>
                <w:numId w:val="36"/>
              </w:numPr>
              <w:rPr>
                <w:sz w:val="20"/>
                <w:szCs w:val="20"/>
              </w:rPr>
            </w:pPr>
            <w:r>
              <w:rPr>
                <w:sz w:val="20"/>
                <w:szCs w:val="20"/>
              </w:rPr>
              <w:t xml:space="preserve">Show how the Equity Council is incorporated into to organizational </w:t>
            </w:r>
            <w:proofErr w:type="gramStart"/>
            <w:r>
              <w:rPr>
                <w:sz w:val="20"/>
                <w:szCs w:val="20"/>
              </w:rPr>
              <w:t>chart;</w:t>
            </w:r>
            <w:proofErr w:type="gramEnd"/>
            <w:r>
              <w:rPr>
                <w:sz w:val="20"/>
                <w:szCs w:val="20"/>
              </w:rPr>
              <w:t xml:space="preserve">  </w:t>
            </w:r>
          </w:p>
          <w:p w14:paraId="7BB0396B" w14:textId="77777777" w:rsidR="00335EE9" w:rsidRDefault="003044D7">
            <w:pPr>
              <w:numPr>
                <w:ilvl w:val="0"/>
                <w:numId w:val="36"/>
              </w:numPr>
              <w:rPr>
                <w:sz w:val="20"/>
                <w:szCs w:val="20"/>
              </w:rPr>
            </w:pPr>
            <w:r>
              <w:rPr>
                <w:sz w:val="20"/>
                <w:szCs w:val="20"/>
              </w:rPr>
              <w:t xml:space="preserve">Include a narrative that describes the structures and relationships represented in the organizational </w:t>
            </w:r>
            <w:proofErr w:type="gramStart"/>
            <w:r>
              <w:rPr>
                <w:sz w:val="20"/>
                <w:szCs w:val="20"/>
              </w:rPr>
              <w:t>chart;</w:t>
            </w:r>
            <w:proofErr w:type="gramEnd"/>
          </w:p>
          <w:p w14:paraId="3297B95B" w14:textId="77777777" w:rsidR="00335EE9" w:rsidRDefault="003044D7">
            <w:pPr>
              <w:numPr>
                <w:ilvl w:val="0"/>
                <w:numId w:val="36"/>
              </w:numPr>
              <w:rPr>
                <w:sz w:val="20"/>
                <w:szCs w:val="20"/>
              </w:rPr>
            </w:pPr>
            <w:r>
              <w:rPr>
                <w:sz w:val="20"/>
                <w:szCs w:val="20"/>
              </w:rPr>
              <w:t>Include all entities essential to the operation and success of the proposed school; and</w:t>
            </w:r>
          </w:p>
          <w:p w14:paraId="01AE98BA" w14:textId="77777777" w:rsidR="00335EE9" w:rsidRDefault="003044D7">
            <w:pPr>
              <w:numPr>
                <w:ilvl w:val="0"/>
                <w:numId w:val="36"/>
              </w:numPr>
              <w:rPr>
                <w:sz w:val="20"/>
                <w:szCs w:val="20"/>
              </w:rPr>
            </w:pPr>
            <w:r>
              <w:rPr>
                <w:sz w:val="20"/>
                <w:szCs w:val="20"/>
              </w:rPr>
              <w:t>Describe the relationship among each of the relevant entities.</w:t>
            </w:r>
          </w:p>
        </w:tc>
      </w:tr>
      <w:tr w:rsidR="00335EE9" w14:paraId="599EE1C9" w14:textId="77777777">
        <w:trPr>
          <w:trHeight w:val="714"/>
        </w:trPr>
        <w:tc>
          <w:tcPr>
            <w:tcW w:w="2065" w:type="dxa"/>
            <w:tcBorders>
              <w:top w:val="single" w:sz="4" w:space="0" w:color="000000"/>
              <w:bottom w:val="single" w:sz="4" w:space="0" w:color="000000"/>
            </w:tcBorders>
            <w:vAlign w:val="center"/>
          </w:tcPr>
          <w:p w14:paraId="1D840D3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285" w:type="dxa"/>
            <w:vMerge/>
            <w:shd w:val="clear" w:color="auto" w:fill="auto"/>
          </w:tcPr>
          <w:p w14:paraId="6DFB37F7" w14:textId="77777777" w:rsidR="00335EE9" w:rsidRDefault="00335EE9">
            <w:pPr>
              <w:widowControl w:val="0"/>
              <w:pBdr>
                <w:top w:val="nil"/>
                <w:left w:val="nil"/>
                <w:bottom w:val="nil"/>
                <w:right w:val="nil"/>
                <w:between w:val="nil"/>
              </w:pBdr>
              <w:spacing w:line="276" w:lineRule="auto"/>
              <w:rPr>
                <w:sz w:val="20"/>
                <w:szCs w:val="20"/>
              </w:rPr>
            </w:pPr>
          </w:p>
        </w:tc>
      </w:tr>
      <w:tr w:rsidR="00335EE9" w14:paraId="7A06E32C" w14:textId="77777777">
        <w:trPr>
          <w:trHeight w:val="714"/>
        </w:trPr>
        <w:tc>
          <w:tcPr>
            <w:tcW w:w="2065" w:type="dxa"/>
            <w:tcBorders>
              <w:top w:val="single" w:sz="4" w:space="0" w:color="000000"/>
              <w:bottom w:val="single" w:sz="18" w:space="0" w:color="4F81BD"/>
            </w:tcBorders>
            <w:vAlign w:val="center"/>
          </w:tcPr>
          <w:p w14:paraId="3F48BAF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285" w:type="dxa"/>
            <w:vMerge/>
            <w:shd w:val="clear" w:color="auto" w:fill="auto"/>
          </w:tcPr>
          <w:p w14:paraId="643901CC" w14:textId="77777777" w:rsidR="00335EE9" w:rsidRDefault="00335EE9">
            <w:pPr>
              <w:widowControl w:val="0"/>
              <w:pBdr>
                <w:top w:val="nil"/>
                <w:left w:val="nil"/>
                <w:bottom w:val="nil"/>
                <w:right w:val="nil"/>
                <w:between w:val="nil"/>
              </w:pBdr>
              <w:spacing w:line="276" w:lineRule="auto"/>
              <w:rPr>
                <w:sz w:val="20"/>
                <w:szCs w:val="20"/>
              </w:rPr>
            </w:pPr>
          </w:p>
        </w:tc>
      </w:tr>
      <w:tr w:rsidR="00335EE9" w14:paraId="18158067"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545F6AF"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0BEBA765" w14:textId="77777777" w:rsidR="00335EE9" w:rsidRDefault="00335EE9">
      <w:pPr>
        <w:rPr>
          <w:i/>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6DAC1E3C" w14:textId="77777777">
        <w:trPr>
          <w:trHeight w:val="512"/>
        </w:trPr>
        <w:tc>
          <w:tcPr>
            <w:tcW w:w="1975" w:type="dxa"/>
            <w:shd w:val="clear" w:color="auto" w:fill="D9D9D9"/>
            <w:vAlign w:val="center"/>
          </w:tcPr>
          <w:p w14:paraId="6A81751A" w14:textId="77777777" w:rsidR="00335EE9" w:rsidRDefault="003044D7">
            <w:pPr>
              <w:jc w:val="center"/>
              <w:rPr>
                <w:b/>
              </w:rPr>
            </w:pPr>
            <w:r>
              <w:rPr>
                <w:b/>
              </w:rPr>
              <w:t>D.(2)</w:t>
            </w:r>
          </w:p>
        </w:tc>
        <w:tc>
          <w:tcPr>
            <w:tcW w:w="7375" w:type="dxa"/>
            <w:shd w:val="clear" w:color="auto" w:fill="D9D9D9"/>
            <w:vAlign w:val="center"/>
          </w:tcPr>
          <w:p w14:paraId="0376551E" w14:textId="77777777" w:rsidR="00335EE9" w:rsidRDefault="003044D7">
            <w:pPr>
              <w:rPr>
                <w:b/>
                <w:u w:val="single"/>
              </w:rPr>
            </w:pPr>
            <w:r>
              <w:rPr>
                <w:b/>
                <w:u w:val="single"/>
              </w:rPr>
              <w:t>Job Descriptions for Certified/Licensed Staff</w:t>
            </w:r>
          </w:p>
        </w:tc>
      </w:tr>
      <w:tr w:rsidR="00335EE9" w14:paraId="4008E9D2" w14:textId="77777777">
        <w:trPr>
          <w:trHeight w:val="512"/>
        </w:trPr>
        <w:tc>
          <w:tcPr>
            <w:tcW w:w="1975" w:type="dxa"/>
            <w:shd w:val="clear" w:color="auto" w:fill="D9D9D9"/>
            <w:vAlign w:val="center"/>
          </w:tcPr>
          <w:p w14:paraId="7F10E8CB" w14:textId="77777777" w:rsidR="00335EE9" w:rsidRDefault="003044D7">
            <w:pPr>
              <w:jc w:val="center"/>
              <w:rPr>
                <w:b/>
              </w:rPr>
            </w:pPr>
            <w:r>
              <w:rPr>
                <w:b/>
              </w:rPr>
              <w:lastRenderedPageBreak/>
              <w:t>Rating</w:t>
            </w:r>
          </w:p>
        </w:tc>
        <w:tc>
          <w:tcPr>
            <w:tcW w:w="7375" w:type="dxa"/>
            <w:shd w:val="clear" w:color="auto" w:fill="D9D9D9"/>
            <w:vAlign w:val="center"/>
          </w:tcPr>
          <w:p w14:paraId="46BF9D78" w14:textId="77777777" w:rsidR="00335EE9" w:rsidRDefault="003044D7">
            <w:pPr>
              <w:rPr>
                <w:b/>
              </w:rPr>
            </w:pPr>
            <w:r>
              <w:rPr>
                <w:b/>
              </w:rPr>
              <w:t>Expectations</w:t>
            </w:r>
          </w:p>
        </w:tc>
      </w:tr>
      <w:tr w:rsidR="00335EE9" w14:paraId="7CB84903" w14:textId="77777777">
        <w:trPr>
          <w:trHeight w:val="1257"/>
        </w:trPr>
        <w:tc>
          <w:tcPr>
            <w:tcW w:w="1975" w:type="dxa"/>
            <w:tcBorders>
              <w:bottom w:val="single" w:sz="4" w:space="0" w:color="000000"/>
            </w:tcBorders>
            <w:vAlign w:val="center"/>
          </w:tcPr>
          <w:p w14:paraId="30FF0657"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42A30468" w14:textId="77777777" w:rsidR="00335EE9" w:rsidRDefault="003044D7">
            <w:pPr>
              <w:spacing w:line="276" w:lineRule="auto"/>
              <w:rPr>
                <w:sz w:val="20"/>
                <w:szCs w:val="20"/>
              </w:rPr>
            </w:pPr>
            <w:r>
              <w:rPr>
                <w:sz w:val="20"/>
                <w:szCs w:val="20"/>
              </w:rPr>
              <w:t xml:space="preserve">A complete response must </w:t>
            </w:r>
          </w:p>
          <w:p w14:paraId="02ECEA98" w14:textId="77777777" w:rsidR="00335EE9" w:rsidRDefault="003044D7">
            <w:pPr>
              <w:numPr>
                <w:ilvl w:val="0"/>
                <w:numId w:val="32"/>
              </w:numPr>
              <w:rPr>
                <w:sz w:val="20"/>
                <w:szCs w:val="20"/>
              </w:rPr>
            </w:pPr>
            <w:r>
              <w:rPr>
                <w:sz w:val="20"/>
                <w:szCs w:val="20"/>
              </w:rPr>
              <w:t>Identify the following:</w:t>
            </w:r>
          </w:p>
          <w:p w14:paraId="55F07068" w14:textId="77777777" w:rsidR="00335EE9" w:rsidRDefault="003044D7">
            <w:pPr>
              <w:numPr>
                <w:ilvl w:val="1"/>
                <w:numId w:val="32"/>
              </w:numPr>
              <w:rPr>
                <w:sz w:val="20"/>
                <w:szCs w:val="20"/>
              </w:rPr>
            </w:pPr>
            <w:r>
              <w:rPr>
                <w:sz w:val="20"/>
                <w:szCs w:val="20"/>
              </w:rPr>
              <w:t xml:space="preserve">all certified and licensed staff identified in the application  </w:t>
            </w:r>
          </w:p>
          <w:p w14:paraId="04151F8D" w14:textId="77777777" w:rsidR="00335EE9" w:rsidRDefault="003044D7">
            <w:pPr>
              <w:numPr>
                <w:ilvl w:val="1"/>
                <w:numId w:val="32"/>
              </w:numPr>
              <w:rPr>
                <w:sz w:val="20"/>
                <w:szCs w:val="20"/>
              </w:rPr>
            </w:pPr>
            <w:r>
              <w:rPr>
                <w:sz w:val="20"/>
                <w:szCs w:val="20"/>
              </w:rPr>
              <w:t xml:space="preserve">all non-certified or unlicensed staff identified in the application who could be considered essential to the operation and success of the proposed school </w:t>
            </w:r>
          </w:p>
          <w:p w14:paraId="39681F91" w14:textId="77777777" w:rsidR="00335EE9" w:rsidRDefault="003044D7">
            <w:pPr>
              <w:numPr>
                <w:ilvl w:val="1"/>
                <w:numId w:val="32"/>
              </w:numPr>
              <w:rPr>
                <w:sz w:val="20"/>
                <w:szCs w:val="20"/>
              </w:rPr>
            </w:pPr>
            <w:r>
              <w:rPr>
                <w:sz w:val="20"/>
                <w:szCs w:val="20"/>
              </w:rPr>
              <w:t xml:space="preserve">any non-traditional roles or </w:t>
            </w:r>
            <w:proofErr w:type="gramStart"/>
            <w:r>
              <w:rPr>
                <w:sz w:val="20"/>
                <w:szCs w:val="20"/>
              </w:rPr>
              <w:t>positions;</w:t>
            </w:r>
            <w:proofErr w:type="gramEnd"/>
            <w:r>
              <w:rPr>
                <w:sz w:val="20"/>
                <w:szCs w:val="20"/>
              </w:rPr>
              <w:t xml:space="preserve"> </w:t>
            </w:r>
          </w:p>
          <w:p w14:paraId="6A8FD21E" w14:textId="77777777" w:rsidR="00335EE9" w:rsidRDefault="003044D7">
            <w:pPr>
              <w:numPr>
                <w:ilvl w:val="0"/>
                <w:numId w:val="32"/>
              </w:numPr>
              <w:rPr>
                <w:sz w:val="20"/>
                <w:szCs w:val="20"/>
              </w:rPr>
            </w:pPr>
            <w:r>
              <w:rPr>
                <w:sz w:val="20"/>
                <w:szCs w:val="20"/>
              </w:rPr>
              <w:t>Describe why the identified roles are key to the operation and success of the proposed school; and</w:t>
            </w:r>
          </w:p>
          <w:p w14:paraId="2A7CBDF0" w14:textId="77777777" w:rsidR="00335EE9" w:rsidRDefault="003044D7">
            <w:pPr>
              <w:numPr>
                <w:ilvl w:val="0"/>
                <w:numId w:val="32"/>
              </w:numPr>
              <w:rPr>
                <w:sz w:val="20"/>
                <w:szCs w:val="20"/>
              </w:rPr>
            </w:pPr>
            <w:r>
              <w:rPr>
                <w:sz w:val="20"/>
                <w:szCs w:val="20"/>
              </w:rPr>
              <w:t xml:space="preserve">Attach staff job descriptions as </w:t>
            </w:r>
            <w:r>
              <w:rPr>
                <w:b/>
                <w:sz w:val="20"/>
                <w:szCs w:val="20"/>
              </w:rPr>
              <w:t>Appendix C</w:t>
            </w:r>
            <w:r>
              <w:rPr>
                <w:sz w:val="20"/>
                <w:szCs w:val="20"/>
              </w:rPr>
              <w:t xml:space="preserve"> for all of the positions identified in the application response and include the following:</w:t>
            </w:r>
          </w:p>
          <w:p w14:paraId="0E8F6F64" w14:textId="77777777" w:rsidR="00335EE9" w:rsidRDefault="003044D7">
            <w:pPr>
              <w:numPr>
                <w:ilvl w:val="1"/>
                <w:numId w:val="32"/>
              </w:numPr>
              <w:rPr>
                <w:sz w:val="20"/>
                <w:szCs w:val="20"/>
              </w:rPr>
            </w:pPr>
            <w:r>
              <w:rPr>
                <w:sz w:val="20"/>
                <w:szCs w:val="20"/>
              </w:rPr>
              <w:t>List all major responsibilities of the positions</w:t>
            </w:r>
          </w:p>
          <w:p w14:paraId="2FB10295" w14:textId="77777777" w:rsidR="00335EE9" w:rsidRDefault="003044D7">
            <w:pPr>
              <w:numPr>
                <w:ilvl w:val="1"/>
                <w:numId w:val="32"/>
              </w:numPr>
              <w:rPr>
                <w:sz w:val="20"/>
                <w:szCs w:val="20"/>
              </w:rPr>
            </w:pPr>
            <w:r>
              <w:rPr>
                <w:sz w:val="20"/>
                <w:szCs w:val="20"/>
              </w:rPr>
              <w:t>Include responsibilities that specifically relate to the school’s mission, goals, and educational philosophy</w:t>
            </w:r>
          </w:p>
          <w:p w14:paraId="34BCCAE6" w14:textId="77777777" w:rsidR="00335EE9" w:rsidRDefault="003044D7">
            <w:pPr>
              <w:numPr>
                <w:ilvl w:val="1"/>
                <w:numId w:val="32"/>
              </w:numPr>
              <w:rPr>
                <w:sz w:val="20"/>
                <w:szCs w:val="20"/>
              </w:rPr>
            </w:pPr>
            <w:r>
              <w:rPr>
                <w:sz w:val="20"/>
                <w:szCs w:val="20"/>
              </w:rPr>
              <w:t>Identify all hiring requirements including qualifications and licensure or certification</w:t>
            </w:r>
          </w:p>
          <w:p w14:paraId="49C098F2" w14:textId="77777777" w:rsidR="00335EE9" w:rsidRDefault="003044D7">
            <w:pPr>
              <w:numPr>
                <w:ilvl w:val="1"/>
                <w:numId w:val="32"/>
              </w:numPr>
            </w:pPr>
            <w:r>
              <w:rPr>
                <w:sz w:val="20"/>
                <w:szCs w:val="20"/>
              </w:rPr>
              <w:t>Identify reporting lines (“reports to</w:t>
            </w:r>
            <w:r>
              <w:t>”) that align to the organizational chart.</w:t>
            </w:r>
          </w:p>
        </w:tc>
      </w:tr>
      <w:tr w:rsidR="00335EE9" w14:paraId="522B6DE6" w14:textId="77777777">
        <w:trPr>
          <w:trHeight w:val="1255"/>
        </w:trPr>
        <w:tc>
          <w:tcPr>
            <w:tcW w:w="1975" w:type="dxa"/>
            <w:tcBorders>
              <w:top w:val="single" w:sz="4" w:space="0" w:color="000000"/>
              <w:bottom w:val="single" w:sz="4" w:space="0" w:color="000000"/>
            </w:tcBorders>
            <w:vAlign w:val="center"/>
          </w:tcPr>
          <w:p w14:paraId="44D5F4C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5F1C0CFF" w14:textId="77777777" w:rsidR="00335EE9" w:rsidRDefault="00335EE9">
            <w:pPr>
              <w:widowControl w:val="0"/>
              <w:pBdr>
                <w:top w:val="nil"/>
                <w:left w:val="nil"/>
                <w:bottom w:val="nil"/>
                <w:right w:val="nil"/>
                <w:between w:val="nil"/>
              </w:pBdr>
              <w:spacing w:line="276" w:lineRule="auto"/>
              <w:rPr>
                <w:sz w:val="20"/>
                <w:szCs w:val="20"/>
              </w:rPr>
            </w:pPr>
          </w:p>
        </w:tc>
      </w:tr>
      <w:tr w:rsidR="00335EE9" w14:paraId="3CFD9DD6" w14:textId="77777777">
        <w:trPr>
          <w:trHeight w:val="1255"/>
        </w:trPr>
        <w:tc>
          <w:tcPr>
            <w:tcW w:w="1975" w:type="dxa"/>
            <w:tcBorders>
              <w:top w:val="single" w:sz="4" w:space="0" w:color="000000"/>
              <w:bottom w:val="single" w:sz="18" w:space="0" w:color="4F81BD"/>
            </w:tcBorders>
            <w:vAlign w:val="center"/>
          </w:tcPr>
          <w:p w14:paraId="6723F38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6942A695" w14:textId="77777777" w:rsidR="00335EE9" w:rsidRDefault="00335EE9">
            <w:pPr>
              <w:widowControl w:val="0"/>
              <w:pBdr>
                <w:top w:val="nil"/>
                <w:left w:val="nil"/>
                <w:bottom w:val="nil"/>
                <w:right w:val="nil"/>
                <w:between w:val="nil"/>
              </w:pBdr>
              <w:spacing w:line="276" w:lineRule="auto"/>
              <w:rPr>
                <w:sz w:val="20"/>
                <w:szCs w:val="20"/>
              </w:rPr>
            </w:pPr>
          </w:p>
        </w:tc>
      </w:tr>
      <w:tr w:rsidR="00335EE9" w14:paraId="67BBF12C"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689CF04F"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30200318" w14:textId="77777777" w:rsidR="00335EE9" w:rsidRDefault="00335EE9">
      <w:pPr>
        <w:rPr>
          <w:i/>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70"/>
        <w:gridCol w:w="7465"/>
      </w:tblGrid>
      <w:tr w:rsidR="00335EE9" w14:paraId="6DC8E947" w14:textId="77777777">
        <w:trPr>
          <w:trHeight w:val="512"/>
        </w:trPr>
        <w:tc>
          <w:tcPr>
            <w:tcW w:w="1615" w:type="dxa"/>
            <w:shd w:val="clear" w:color="auto" w:fill="D9D9D9"/>
            <w:vAlign w:val="center"/>
          </w:tcPr>
          <w:p w14:paraId="57238EF4" w14:textId="77777777" w:rsidR="00335EE9" w:rsidRDefault="003044D7">
            <w:pPr>
              <w:jc w:val="center"/>
              <w:rPr>
                <w:b/>
              </w:rPr>
            </w:pPr>
            <w:r>
              <w:rPr>
                <w:b/>
              </w:rPr>
              <w:t xml:space="preserve">D.(3) </w:t>
            </w:r>
          </w:p>
        </w:tc>
        <w:tc>
          <w:tcPr>
            <w:tcW w:w="7735" w:type="dxa"/>
            <w:gridSpan w:val="2"/>
            <w:shd w:val="clear" w:color="auto" w:fill="D9D9D9"/>
            <w:vAlign w:val="center"/>
          </w:tcPr>
          <w:p w14:paraId="0A2FFB50" w14:textId="77777777" w:rsidR="00335EE9" w:rsidRDefault="003044D7">
            <w:pPr>
              <w:rPr>
                <w:b/>
                <w:u w:val="single"/>
              </w:rPr>
            </w:pPr>
            <w:r>
              <w:rPr>
                <w:b/>
                <w:u w:val="single"/>
              </w:rPr>
              <w:t>Staffing Needs and Plan</w:t>
            </w:r>
          </w:p>
        </w:tc>
      </w:tr>
      <w:tr w:rsidR="00335EE9" w14:paraId="4D3C23A8" w14:textId="77777777">
        <w:trPr>
          <w:trHeight w:val="512"/>
        </w:trPr>
        <w:tc>
          <w:tcPr>
            <w:tcW w:w="1615" w:type="dxa"/>
            <w:shd w:val="clear" w:color="auto" w:fill="D9D9D9"/>
            <w:vAlign w:val="center"/>
          </w:tcPr>
          <w:p w14:paraId="4FAA31FE" w14:textId="77777777" w:rsidR="00335EE9" w:rsidRDefault="003044D7">
            <w:pPr>
              <w:jc w:val="center"/>
              <w:rPr>
                <w:b/>
              </w:rPr>
            </w:pPr>
            <w:r>
              <w:rPr>
                <w:b/>
              </w:rPr>
              <w:t>Rating</w:t>
            </w:r>
          </w:p>
        </w:tc>
        <w:tc>
          <w:tcPr>
            <w:tcW w:w="7735" w:type="dxa"/>
            <w:gridSpan w:val="2"/>
            <w:shd w:val="clear" w:color="auto" w:fill="D9D9D9"/>
            <w:vAlign w:val="center"/>
          </w:tcPr>
          <w:p w14:paraId="4F4CB803" w14:textId="77777777" w:rsidR="00335EE9" w:rsidRDefault="003044D7">
            <w:pPr>
              <w:rPr>
                <w:b/>
              </w:rPr>
            </w:pPr>
            <w:r>
              <w:rPr>
                <w:b/>
              </w:rPr>
              <w:t>Expectations</w:t>
            </w:r>
          </w:p>
        </w:tc>
      </w:tr>
      <w:tr w:rsidR="00335EE9" w14:paraId="4A998B8A" w14:textId="77777777">
        <w:trPr>
          <w:trHeight w:val="1125"/>
        </w:trPr>
        <w:tc>
          <w:tcPr>
            <w:tcW w:w="1885" w:type="dxa"/>
            <w:gridSpan w:val="2"/>
            <w:tcBorders>
              <w:bottom w:val="single" w:sz="18" w:space="0" w:color="4F81BD"/>
            </w:tcBorders>
            <w:vAlign w:val="center"/>
          </w:tcPr>
          <w:p w14:paraId="1730B25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4236399A" w14:textId="77777777" w:rsidR="00335EE9" w:rsidRDefault="003044D7">
            <w:pPr>
              <w:spacing w:line="276" w:lineRule="auto"/>
              <w:rPr>
                <w:sz w:val="20"/>
                <w:szCs w:val="20"/>
              </w:rPr>
            </w:pPr>
            <w:r>
              <w:rPr>
                <w:sz w:val="20"/>
                <w:szCs w:val="20"/>
              </w:rPr>
              <w:t xml:space="preserve">A complete response must </w:t>
            </w:r>
          </w:p>
          <w:p w14:paraId="354C90CD" w14:textId="77777777" w:rsidR="00335EE9" w:rsidRDefault="003044D7">
            <w:pPr>
              <w:numPr>
                <w:ilvl w:val="0"/>
                <w:numId w:val="17"/>
              </w:numPr>
              <w:rPr>
                <w:sz w:val="20"/>
                <w:szCs w:val="20"/>
              </w:rPr>
            </w:pPr>
            <w:r>
              <w:rPr>
                <w:sz w:val="20"/>
                <w:szCs w:val="20"/>
              </w:rPr>
              <w:t xml:space="preserve">Identify an ongoing staffing plan and process for hiring all necessary staff, both for the initial hiring and for any time a position becomes vacant, include action steps, timelines, responsible </w:t>
            </w:r>
            <w:proofErr w:type="gramStart"/>
            <w:r>
              <w:rPr>
                <w:sz w:val="20"/>
                <w:szCs w:val="20"/>
              </w:rPr>
              <w:t>parties;</w:t>
            </w:r>
            <w:proofErr w:type="gramEnd"/>
          </w:p>
          <w:p w14:paraId="555BE9BB" w14:textId="77777777" w:rsidR="00335EE9" w:rsidRDefault="003044D7">
            <w:pPr>
              <w:numPr>
                <w:ilvl w:val="0"/>
                <w:numId w:val="17"/>
              </w:numPr>
              <w:rPr>
                <w:sz w:val="20"/>
                <w:szCs w:val="20"/>
              </w:rPr>
            </w:pPr>
            <w:r>
              <w:rPr>
                <w:sz w:val="20"/>
                <w:szCs w:val="20"/>
              </w:rPr>
              <w:t xml:space="preserve">Describe how the staffing plan and process will ensure the school is able to hire highly qualified staff, no later than two weeks prior to the start of the proposed school year, on an annual basis, and fill all vacancies within a reasonable </w:t>
            </w:r>
            <w:proofErr w:type="gramStart"/>
            <w:r>
              <w:rPr>
                <w:sz w:val="20"/>
                <w:szCs w:val="20"/>
              </w:rPr>
              <w:t>time;  include</w:t>
            </w:r>
            <w:proofErr w:type="gramEnd"/>
            <w:r>
              <w:rPr>
                <w:sz w:val="20"/>
                <w:szCs w:val="20"/>
              </w:rPr>
              <w:t xml:space="preserve"> how the school will recruit and hire highly-qualified licensed staff;</w:t>
            </w:r>
          </w:p>
          <w:p w14:paraId="42227BEE" w14:textId="77777777" w:rsidR="00335EE9" w:rsidRDefault="003044D7">
            <w:pPr>
              <w:numPr>
                <w:ilvl w:val="0"/>
                <w:numId w:val="17"/>
              </w:numPr>
              <w:rPr>
                <w:sz w:val="20"/>
                <w:szCs w:val="20"/>
              </w:rPr>
            </w:pPr>
            <w:r>
              <w:rPr>
                <w:sz w:val="20"/>
                <w:szCs w:val="20"/>
              </w:rPr>
              <w:t xml:space="preserve">Describe how the staffing plan and process is reasonable and adequate to support effective and timely implementation of the academic program/curriculum during the planning year and for all subsequent </w:t>
            </w:r>
            <w:proofErr w:type="gramStart"/>
            <w:r>
              <w:rPr>
                <w:sz w:val="20"/>
                <w:szCs w:val="20"/>
              </w:rPr>
              <w:t>years;</w:t>
            </w:r>
            <w:proofErr w:type="gramEnd"/>
          </w:p>
          <w:p w14:paraId="3FF940DD" w14:textId="77777777" w:rsidR="00335EE9" w:rsidRDefault="003044D7">
            <w:pPr>
              <w:numPr>
                <w:ilvl w:val="0"/>
                <w:numId w:val="17"/>
              </w:numPr>
              <w:rPr>
                <w:sz w:val="20"/>
                <w:szCs w:val="20"/>
              </w:rPr>
            </w:pPr>
            <w:r>
              <w:rPr>
                <w:sz w:val="20"/>
                <w:szCs w:val="20"/>
              </w:rPr>
              <w:t>Describe how the staffing plan and process is aligned with the budget and the school’s projected enrollment; and</w:t>
            </w:r>
          </w:p>
          <w:p w14:paraId="583A2B3C" w14:textId="77777777" w:rsidR="00335EE9" w:rsidRDefault="003044D7">
            <w:pPr>
              <w:numPr>
                <w:ilvl w:val="0"/>
                <w:numId w:val="17"/>
              </w:numPr>
              <w:rPr>
                <w:sz w:val="20"/>
                <w:szCs w:val="20"/>
              </w:rPr>
            </w:pPr>
            <w:r>
              <w:rPr>
                <w:sz w:val="20"/>
                <w:szCs w:val="20"/>
              </w:rPr>
              <w:t xml:space="preserve">Describe how the school will </w:t>
            </w:r>
            <w:proofErr w:type="gramStart"/>
            <w:r>
              <w:rPr>
                <w:sz w:val="20"/>
                <w:szCs w:val="20"/>
              </w:rPr>
              <w:t>make adjustments to</w:t>
            </w:r>
            <w:proofErr w:type="gramEnd"/>
            <w:r>
              <w:rPr>
                <w:sz w:val="20"/>
                <w:szCs w:val="20"/>
              </w:rPr>
              <w:t xml:space="preserve"> the staffing plan in the case that there are differences in projected and actual enrollment.</w:t>
            </w:r>
          </w:p>
        </w:tc>
      </w:tr>
      <w:tr w:rsidR="00335EE9" w14:paraId="34604D5B" w14:textId="77777777">
        <w:trPr>
          <w:trHeight w:val="1305"/>
        </w:trPr>
        <w:tc>
          <w:tcPr>
            <w:tcW w:w="1885" w:type="dxa"/>
            <w:gridSpan w:val="2"/>
            <w:tcBorders>
              <w:bottom w:val="single" w:sz="4" w:space="0" w:color="000000"/>
            </w:tcBorders>
            <w:vAlign w:val="center"/>
          </w:tcPr>
          <w:p w14:paraId="7F8B18C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1643715A" w14:textId="77777777" w:rsidR="00335EE9" w:rsidRDefault="00335EE9">
            <w:pPr>
              <w:widowControl w:val="0"/>
              <w:pBdr>
                <w:top w:val="nil"/>
                <w:left w:val="nil"/>
                <w:bottom w:val="nil"/>
                <w:right w:val="nil"/>
                <w:between w:val="nil"/>
              </w:pBdr>
              <w:spacing w:line="276" w:lineRule="auto"/>
              <w:rPr>
                <w:sz w:val="20"/>
                <w:szCs w:val="20"/>
              </w:rPr>
            </w:pPr>
          </w:p>
        </w:tc>
      </w:tr>
      <w:tr w:rsidR="00335EE9" w14:paraId="4F807955" w14:textId="77777777">
        <w:trPr>
          <w:trHeight w:val="1125"/>
        </w:trPr>
        <w:tc>
          <w:tcPr>
            <w:tcW w:w="1885" w:type="dxa"/>
            <w:gridSpan w:val="2"/>
            <w:tcBorders>
              <w:top w:val="single" w:sz="4" w:space="0" w:color="000000"/>
              <w:bottom w:val="single" w:sz="18" w:space="0" w:color="4F81BD"/>
            </w:tcBorders>
            <w:vAlign w:val="center"/>
          </w:tcPr>
          <w:p w14:paraId="6D8476B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0DCB68CF" w14:textId="77777777" w:rsidR="00335EE9" w:rsidRDefault="00335EE9">
            <w:pPr>
              <w:widowControl w:val="0"/>
              <w:pBdr>
                <w:top w:val="nil"/>
                <w:left w:val="nil"/>
                <w:bottom w:val="nil"/>
                <w:right w:val="nil"/>
                <w:between w:val="nil"/>
              </w:pBdr>
              <w:spacing w:line="276" w:lineRule="auto"/>
              <w:rPr>
                <w:sz w:val="20"/>
                <w:szCs w:val="20"/>
              </w:rPr>
            </w:pPr>
          </w:p>
        </w:tc>
      </w:tr>
      <w:tr w:rsidR="00335EE9" w14:paraId="4BD7C46C" w14:textId="77777777">
        <w:trPr>
          <w:trHeight w:val="288"/>
        </w:trPr>
        <w:tc>
          <w:tcPr>
            <w:tcW w:w="9350" w:type="dxa"/>
            <w:gridSpan w:val="3"/>
            <w:tcBorders>
              <w:top w:val="single" w:sz="18" w:space="0" w:color="4F81BD"/>
              <w:left w:val="single" w:sz="18" w:space="0" w:color="4F81BD"/>
              <w:bottom w:val="single" w:sz="18" w:space="0" w:color="4F81BD"/>
              <w:right w:val="single" w:sz="18" w:space="0" w:color="4F81BD"/>
            </w:tcBorders>
          </w:tcPr>
          <w:p w14:paraId="0EBB8B32" w14:textId="77777777" w:rsidR="00335EE9" w:rsidRDefault="003044D7">
            <w:pPr>
              <w:spacing w:line="276" w:lineRule="auto"/>
            </w:pPr>
            <w:r>
              <w:rPr>
                <w:highlight w:val="lightGray"/>
              </w:rPr>
              <w:t xml:space="preserve"> ENTER INDEPENDENT REVIEW TEAM COMMENTS HERE:     </w:t>
            </w:r>
          </w:p>
        </w:tc>
      </w:tr>
    </w:tbl>
    <w:p w14:paraId="2F97331C" w14:textId="77777777" w:rsidR="00335EE9" w:rsidRDefault="00335EE9">
      <w:pPr>
        <w:pStyle w:val="Heading2"/>
        <w:spacing w:before="0"/>
        <w:rPr>
          <w:sz w:val="24"/>
          <w:szCs w:val="24"/>
          <w:u w:val="single"/>
        </w:rPr>
      </w:pPr>
      <w:bookmarkStart w:id="225" w:name="_heading=h.13w0g2uz18q4" w:colFirst="0" w:colLast="0"/>
      <w:bookmarkEnd w:id="225"/>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6FDB9A00" w14:textId="77777777">
        <w:trPr>
          <w:trHeight w:val="512"/>
        </w:trPr>
        <w:tc>
          <w:tcPr>
            <w:tcW w:w="1795" w:type="dxa"/>
            <w:shd w:val="clear" w:color="auto" w:fill="D9D9D9"/>
            <w:vAlign w:val="center"/>
          </w:tcPr>
          <w:p w14:paraId="569084C6" w14:textId="77777777" w:rsidR="00335EE9" w:rsidRDefault="003044D7">
            <w:pPr>
              <w:jc w:val="center"/>
              <w:rPr>
                <w:b/>
              </w:rPr>
            </w:pPr>
            <w:r>
              <w:rPr>
                <w:b/>
              </w:rPr>
              <w:t xml:space="preserve">D.(4) </w:t>
            </w:r>
          </w:p>
        </w:tc>
        <w:tc>
          <w:tcPr>
            <w:tcW w:w="7555" w:type="dxa"/>
            <w:shd w:val="clear" w:color="auto" w:fill="D9D9D9"/>
            <w:vAlign w:val="center"/>
          </w:tcPr>
          <w:p w14:paraId="01428456" w14:textId="77777777" w:rsidR="00335EE9" w:rsidRDefault="003044D7">
            <w:pPr>
              <w:rPr>
                <w:b/>
                <w:u w:val="single"/>
              </w:rPr>
            </w:pPr>
            <w:r>
              <w:rPr>
                <w:b/>
                <w:u w:val="single"/>
              </w:rPr>
              <w:t>Professional Development Plan</w:t>
            </w:r>
          </w:p>
        </w:tc>
      </w:tr>
      <w:tr w:rsidR="00335EE9" w14:paraId="220946A5" w14:textId="77777777">
        <w:trPr>
          <w:trHeight w:val="512"/>
        </w:trPr>
        <w:tc>
          <w:tcPr>
            <w:tcW w:w="1795" w:type="dxa"/>
            <w:shd w:val="clear" w:color="auto" w:fill="D9D9D9"/>
            <w:vAlign w:val="center"/>
          </w:tcPr>
          <w:p w14:paraId="56AFEC22" w14:textId="77777777" w:rsidR="00335EE9" w:rsidRDefault="003044D7">
            <w:pPr>
              <w:jc w:val="center"/>
              <w:rPr>
                <w:b/>
              </w:rPr>
            </w:pPr>
            <w:r>
              <w:rPr>
                <w:b/>
              </w:rPr>
              <w:t>Rating</w:t>
            </w:r>
          </w:p>
        </w:tc>
        <w:tc>
          <w:tcPr>
            <w:tcW w:w="7555" w:type="dxa"/>
            <w:shd w:val="clear" w:color="auto" w:fill="D9D9D9"/>
            <w:vAlign w:val="center"/>
          </w:tcPr>
          <w:p w14:paraId="3602BC94" w14:textId="77777777" w:rsidR="00335EE9" w:rsidRDefault="003044D7">
            <w:pPr>
              <w:rPr>
                <w:b/>
              </w:rPr>
            </w:pPr>
            <w:r>
              <w:rPr>
                <w:b/>
              </w:rPr>
              <w:t>Expectations</w:t>
            </w:r>
          </w:p>
        </w:tc>
      </w:tr>
      <w:tr w:rsidR="00335EE9" w14:paraId="77E0B724" w14:textId="77777777">
        <w:trPr>
          <w:trHeight w:val="1188"/>
        </w:trPr>
        <w:tc>
          <w:tcPr>
            <w:tcW w:w="1795" w:type="dxa"/>
            <w:tcBorders>
              <w:bottom w:val="single" w:sz="4" w:space="0" w:color="000000"/>
            </w:tcBorders>
            <w:vAlign w:val="center"/>
          </w:tcPr>
          <w:p w14:paraId="58E7E95A"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Meets</w:t>
            </w:r>
          </w:p>
        </w:tc>
        <w:tc>
          <w:tcPr>
            <w:tcW w:w="7555" w:type="dxa"/>
            <w:vMerge w:val="restart"/>
            <w:shd w:val="clear" w:color="auto" w:fill="auto"/>
          </w:tcPr>
          <w:p w14:paraId="53F0117D" w14:textId="77777777" w:rsidR="00335EE9" w:rsidRDefault="003044D7">
            <w:pPr>
              <w:spacing w:line="276" w:lineRule="auto"/>
              <w:rPr>
                <w:sz w:val="20"/>
                <w:szCs w:val="20"/>
              </w:rPr>
            </w:pPr>
            <w:r>
              <w:rPr>
                <w:sz w:val="20"/>
                <w:szCs w:val="20"/>
              </w:rPr>
              <w:t xml:space="preserve">A complete response must  </w:t>
            </w:r>
          </w:p>
          <w:p w14:paraId="3BDBC28D" w14:textId="77777777" w:rsidR="00335EE9" w:rsidRDefault="003044D7">
            <w:pPr>
              <w:numPr>
                <w:ilvl w:val="0"/>
                <w:numId w:val="38"/>
              </w:numPr>
              <w:rPr>
                <w:sz w:val="20"/>
                <w:szCs w:val="20"/>
              </w:rPr>
            </w:pPr>
            <w:r>
              <w:rPr>
                <w:sz w:val="20"/>
                <w:szCs w:val="20"/>
              </w:rPr>
              <w:t>Identify an annual professional development plan with action steps, timelines, responsible parties, and associated costs</w:t>
            </w:r>
          </w:p>
          <w:p w14:paraId="78C36267" w14:textId="77777777" w:rsidR="00335EE9" w:rsidRDefault="003044D7">
            <w:pPr>
              <w:numPr>
                <w:ilvl w:val="1"/>
                <w:numId w:val="38"/>
              </w:numPr>
              <w:rPr>
                <w:sz w:val="20"/>
                <w:szCs w:val="20"/>
              </w:rPr>
            </w:pPr>
            <w:r>
              <w:rPr>
                <w:sz w:val="20"/>
                <w:szCs w:val="20"/>
              </w:rPr>
              <w:t>Describe how the plan meets state requirements and rules; and</w:t>
            </w:r>
          </w:p>
          <w:p w14:paraId="7AA2F8AF" w14:textId="77777777" w:rsidR="00335EE9" w:rsidRDefault="003044D7">
            <w:pPr>
              <w:numPr>
                <w:ilvl w:val="1"/>
                <w:numId w:val="38"/>
              </w:numPr>
              <w:rPr>
                <w:sz w:val="20"/>
                <w:szCs w:val="20"/>
              </w:rPr>
            </w:pPr>
            <w:r>
              <w:rPr>
                <w:sz w:val="20"/>
                <w:szCs w:val="20"/>
              </w:rPr>
              <w:t>Describe how the school will ensure professional development time is not used for routine staff meetings.</w:t>
            </w:r>
          </w:p>
          <w:p w14:paraId="592B47BC" w14:textId="77777777" w:rsidR="00335EE9" w:rsidRDefault="003044D7">
            <w:pPr>
              <w:numPr>
                <w:ilvl w:val="0"/>
                <w:numId w:val="38"/>
              </w:numPr>
              <w:rPr>
                <w:sz w:val="20"/>
                <w:szCs w:val="20"/>
              </w:rPr>
            </w:pPr>
            <w:r>
              <w:rPr>
                <w:sz w:val="20"/>
                <w:szCs w:val="20"/>
              </w:rPr>
              <w:t>Identify a mentorship plan for novice teachers, including action steps, timelines, responsible parties, and associated costs that meets the requirements of PED rules; and</w:t>
            </w:r>
          </w:p>
          <w:p w14:paraId="6C6BE25E" w14:textId="77777777" w:rsidR="00335EE9" w:rsidRDefault="003044D7">
            <w:pPr>
              <w:numPr>
                <w:ilvl w:val="0"/>
                <w:numId w:val="38"/>
              </w:numPr>
              <w:rPr>
                <w:sz w:val="20"/>
                <w:szCs w:val="20"/>
              </w:rPr>
            </w:pPr>
            <w:r>
              <w:rPr>
                <w:sz w:val="20"/>
                <w:szCs w:val="20"/>
              </w:rPr>
              <w:t xml:space="preserve">Describe how the annual professional development plan and the mentorship plan for novice teachers ensure the following occur: </w:t>
            </w:r>
          </w:p>
          <w:p w14:paraId="01D81FA5" w14:textId="77777777" w:rsidR="00335EE9" w:rsidRDefault="003044D7">
            <w:pPr>
              <w:numPr>
                <w:ilvl w:val="1"/>
                <w:numId w:val="38"/>
              </w:numPr>
              <w:rPr>
                <w:sz w:val="20"/>
                <w:szCs w:val="20"/>
              </w:rPr>
            </w:pPr>
            <w:r>
              <w:rPr>
                <w:sz w:val="20"/>
                <w:szCs w:val="20"/>
              </w:rPr>
              <w:t>are supported by the budget</w:t>
            </w:r>
          </w:p>
          <w:p w14:paraId="5B42BB35" w14:textId="77777777" w:rsidR="00335EE9" w:rsidRDefault="003044D7">
            <w:pPr>
              <w:numPr>
                <w:ilvl w:val="1"/>
                <w:numId w:val="38"/>
              </w:numPr>
              <w:rPr>
                <w:sz w:val="20"/>
                <w:szCs w:val="20"/>
              </w:rPr>
            </w:pPr>
            <w:r>
              <w:rPr>
                <w:sz w:val="20"/>
                <w:szCs w:val="20"/>
              </w:rPr>
              <w:t>support the implementation of the proposed school’s educational plan, mission, and performance goals</w:t>
            </w:r>
          </w:p>
          <w:p w14:paraId="2A14B7ED" w14:textId="77777777" w:rsidR="00335EE9" w:rsidRDefault="003044D7">
            <w:pPr>
              <w:numPr>
                <w:ilvl w:val="1"/>
                <w:numId w:val="38"/>
              </w:numPr>
            </w:pPr>
            <w:r>
              <w:rPr>
                <w:sz w:val="20"/>
                <w:szCs w:val="20"/>
              </w:rPr>
              <w:t xml:space="preserve">not only address required annual </w:t>
            </w:r>
            <w:proofErr w:type="gramStart"/>
            <w:r>
              <w:rPr>
                <w:sz w:val="20"/>
                <w:szCs w:val="20"/>
              </w:rPr>
              <w:t>training, but</w:t>
            </w:r>
            <w:proofErr w:type="gramEnd"/>
            <w:r>
              <w:rPr>
                <w:sz w:val="20"/>
                <w:szCs w:val="20"/>
              </w:rPr>
              <w:t xml:space="preserve"> are also tailored to address school- and teacher-specific professional development needs.</w:t>
            </w:r>
          </w:p>
        </w:tc>
      </w:tr>
      <w:tr w:rsidR="00335EE9" w14:paraId="156E8CB7" w14:textId="77777777">
        <w:trPr>
          <w:trHeight w:val="1412"/>
        </w:trPr>
        <w:tc>
          <w:tcPr>
            <w:tcW w:w="1795" w:type="dxa"/>
            <w:tcBorders>
              <w:top w:val="single" w:sz="4" w:space="0" w:color="000000"/>
              <w:bottom w:val="single" w:sz="4" w:space="0" w:color="000000"/>
            </w:tcBorders>
            <w:vAlign w:val="center"/>
          </w:tcPr>
          <w:p w14:paraId="02DEDB3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3A8B84B3" w14:textId="77777777" w:rsidR="00335EE9" w:rsidRDefault="00335EE9">
            <w:pPr>
              <w:widowControl w:val="0"/>
              <w:pBdr>
                <w:top w:val="nil"/>
                <w:left w:val="nil"/>
                <w:bottom w:val="nil"/>
                <w:right w:val="nil"/>
                <w:between w:val="nil"/>
              </w:pBdr>
              <w:spacing w:line="276" w:lineRule="auto"/>
              <w:rPr>
                <w:sz w:val="20"/>
                <w:szCs w:val="20"/>
              </w:rPr>
            </w:pPr>
          </w:p>
        </w:tc>
      </w:tr>
      <w:tr w:rsidR="00335EE9" w14:paraId="753E85D3" w14:textId="77777777">
        <w:trPr>
          <w:trHeight w:val="1186"/>
        </w:trPr>
        <w:tc>
          <w:tcPr>
            <w:tcW w:w="1795" w:type="dxa"/>
            <w:tcBorders>
              <w:top w:val="single" w:sz="4" w:space="0" w:color="000000"/>
              <w:bottom w:val="single" w:sz="18" w:space="0" w:color="4F81BD"/>
            </w:tcBorders>
            <w:vAlign w:val="center"/>
          </w:tcPr>
          <w:p w14:paraId="4D19101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558BF4E3" w14:textId="77777777" w:rsidR="00335EE9" w:rsidRDefault="00335EE9">
            <w:pPr>
              <w:widowControl w:val="0"/>
              <w:pBdr>
                <w:top w:val="nil"/>
                <w:left w:val="nil"/>
                <w:bottom w:val="nil"/>
                <w:right w:val="nil"/>
                <w:between w:val="nil"/>
              </w:pBdr>
              <w:spacing w:line="276" w:lineRule="auto"/>
              <w:rPr>
                <w:sz w:val="20"/>
                <w:szCs w:val="20"/>
              </w:rPr>
            </w:pPr>
          </w:p>
        </w:tc>
      </w:tr>
      <w:tr w:rsidR="00335EE9" w14:paraId="073BE30E"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AA0D5ED"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1F82509A" w14:textId="77777777" w:rsidR="00335EE9" w:rsidRDefault="003044D7">
      <w:pPr>
        <w:pStyle w:val="Heading2"/>
        <w:spacing w:before="240" w:after="120"/>
        <w:rPr>
          <w:sz w:val="28"/>
          <w:szCs w:val="28"/>
          <w:u w:val="single"/>
        </w:rPr>
      </w:pPr>
      <w:bookmarkStart w:id="226" w:name="_heading=h.fkymo0di50d2" w:colFirst="0" w:colLast="0"/>
      <w:bookmarkStart w:id="227" w:name="_Toc177053827"/>
      <w:bookmarkEnd w:id="226"/>
      <w:r>
        <w:rPr>
          <w:sz w:val="28"/>
          <w:szCs w:val="28"/>
          <w:u w:val="single"/>
        </w:rPr>
        <w:t>E. Employees</w:t>
      </w:r>
      <w:bookmarkEnd w:id="227"/>
    </w:p>
    <w:p w14:paraId="655AE67B" w14:textId="77777777" w:rsidR="00335EE9" w:rsidRDefault="00335EE9">
      <w:pPr>
        <w:rPr>
          <w:i/>
          <w:color w:val="C0504D"/>
        </w:rPr>
      </w:pP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7E2EC99D" w14:textId="77777777">
        <w:trPr>
          <w:trHeight w:val="512"/>
        </w:trPr>
        <w:tc>
          <w:tcPr>
            <w:tcW w:w="1975" w:type="dxa"/>
            <w:shd w:val="clear" w:color="auto" w:fill="D9D9D9"/>
            <w:vAlign w:val="center"/>
          </w:tcPr>
          <w:p w14:paraId="6B48E1E9" w14:textId="77777777" w:rsidR="00335EE9" w:rsidRDefault="003044D7">
            <w:pPr>
              <w:jc w:val="center"/>
              <w:rPr>
                <w:b/>
              </w:rPr>
            </w:pPr>
            <w:r>
              <w:rPr>
                <w:b/>
              </w:rPr>
              <w:t xml:space="preserve">E. </w:t>
            </w:r>
          </w:p>
        </w:tc>
        <w:tc>
          <w:tcPr>
            <w:tcW w:w="7375" w:type="dxa"/>
            <w:shd w:val="clear" w:color="auto" w:fill="D9D9D9"/>
            <w:vAlign w:val="center"/>
          </w:tcPr>
          <w:p w14:paraId="660F90B1" w14:textId="77777777" w:rsidR="00335EE9" w:rsidRDefault="003044D7">
            <w:pPr>
              <w:rPr>
                <w:b/>
                <w:u w:val="single"/>
              </w:rPr>
            </w:pPr>
            <w:r>
              <w:rPr>
                <w:b/>
                <w:u w:val="single"/>
              </w:rPr>
              <w:t>Employer/Employee Terms</w:t>
            </w:r>
          </w:p>
        </w:tc>
      </w:tr>
      <w:tr w:rsidR="00335EE9" w14:paraId="05BF10FD" w14:textId="77777777">
        <w:trPr>
          <w:trHeight w:val="512"/>
        </w:trPr>
        <w:tc>
          <w:tcPr>
            <w:tcW w:w="1975" w:type="dxa"/>
            <w:shd w:val="clear" w:color="auto" w:fill="D9D9D9"/>
            <w:vAlign w:val="center"/>
          </w:tcPr>
          <w:p w14:paraId="63F97AC7" w14:textId="77777777" w:rsidR="00335EE9" w:rsidRDefault="003044D7">
            <w:pPr>
              <w:jc w:val="center"/>
              <w:rPr>
                <w:b/>
              </w:rPr>
            </w:pPr>
            <w:r>
              <w:rPr>
                <w:b/>
              </w:rPr>
              <w:t>Rating</w:t>
            </w:r>
          </w:p>
        </w:tc>
        <w:tc>
          <w:tcPr>
            <w:tcW w:w="7375" w:type="dxa"/>
            <w:shd w:val="clear" w:color="auto" w:fill="D9D9D9"/>
            <w:vAlign w:val="center"/>
          </w:tcPr>
          <w:p w14:paraId="74E8101D" w14:textId="77777777" w:rsidR="00335EE9" w:rsidRDefault="003044D7">
            <w:pPr>
              <w:rPr>
                <w:b/>
              </w:rPr>
            </w:pPr>
            <w:r>
              <w:rPr>
                <w:b/>
              </w:rPr>
              <w:t>Expectations</w:t>
            </w:r>
          </w:p>
        </w:tc>
      </w:tr>
      <w:tr w:rsidR="00335EE9" w14:paraId="2D457739" w14:textId="77777777">
        <w:trPr>
          <w:trHeight w:val="800"/>
        </w:trPr>
        <w:tc>
          <w:tcPr>
            <w:tcW w:w="1975" w:type="dxa"/>
            <w:tcBorders>
              <w:bottom w:val="single" w:sz="4" w:space="0" w:color="000000"/>
            </w:tcBorders>
            <w:vAlign w:val="center"/>
          </w:tcPr>
          <w:p w14:paraId="0DFB757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02D6B2AC" w14:textId="77777777" w:rsidR="00335EE9" w:rsidRDefault="003044D7">
            <w:pPr>
              <w:spacing w:line="276" w:lineRule="auto"/>
              <w:rPr>
                <w:sz w:val="20"/>
                <w:szCs w:val="20"/>
              </w:rPr>
            </w:pPr>
            <w:r>
              <w:rPr>
                <w:sz w:val="20"/>
                <w:szCs w:val="20"/>
              </w:rPr>
              <w:t xml:space="preserve">A complete response must  </w:t>
            </w:r>
          </w:p>
          <w:p w14:paraId="019132CD" w14:textId="77777777" w:rsidR="00335EE9" w:rsidRDefault="003044D7">
            <w:pPr>
              <w:numPr>
                <w:ilvl w:val="0"/>
                <w:numId w:val="22"/>
              </w:numPr>
              <w:rPr>
                <w:sz w:val="20"/>
                <w:szCs w:val="20"/>
              </w:rPr>
            </w:pPr>
            <w:r>
              <w:rPr>
                <w:sz w:val="20"/>
                <w:szCs w:val="20"/>
              </w:rPr>
              <w:t>Identify all primary classes of employees the school will employ (e.g., administrative, professional, term, contract</w:t>
            </w:r>
            <w:proofErr w:type="gramStart"/>
            <w:r>
              <w:rPr>
                <w:sz w:val="20"/>
                <w:szCs w:val="20"/>
              </w:rPr>
              <w:t>);</w:t>
            </w:r>
            <w:proofErr w:type="gramEnd"/>
          </w:p>
          <w:p w14:paraId="3A568C6F" w14:textId="77777777" w:rsidR="00335EE9" w:rsidRDefault="003044D7">
            <w:pPr>
              <w:numPr>
                <w:ilvl w:val="0"/>
                <w:numId w:val="22"/>
              </w:numPr>
              <w:rPr>
                <w:sz w:val="20"/>
                <w:szCs w:val="20"/>
              </w:rPr>
            </w:pPr>
            <w:r>
              <w:rPr>
                <w:sz w:val="20"/>
                <w:szCs w:val="20"/>
              </w:rPr>
              <w:t xml:space="preserve">Include an employment policy and handbook </w:t>
            </w:r>
          </w:p>
          <w:p w14:paraId="2556645F" w14:textId="77777777" w:rsidR="00335EE9" w:rsidRDefault="003044D7">
            <w:pPr>
              <w:numPr>
                <w:ilvl w:val="0"/>
                <w:numId w:val="22"/>
              </w:numPr>
              <w:rPr>
                <w:sz w:val="20"/>
                <w:szCs w:val="20"/>
              </w:rPr>
            </w:pPr>
            <w:r>
              <w:rPr>
                <w:sz w:val="20"/>
                <w:szCs w:val="20"/>
              </w:rPr>
              <w:t xml:space="preserve">Provide an explanation for onboarding new staff and re-training returning staff on the terms within the handbook and policy. </w:t>
            </w:r>
          </w:p>
          <w:p w14:paraId="7E556660" w14:textId="77777777" w:rsidR="00335EE9" w:rsidRDefault="003044D7">
            <w:pPr>
              <w:numPr>
                <w:ilvl w:val="0"/>
                <w:numId w:val="22"/>
              </w:numPr>
              <w:rPr>
                <w:sz w:val="20"/>
                <w:szCs w:val="20"/>
              </w:rPr>
            </w:pPr>
            <w:r>
              <w:rPr>
                <w:sz w:val="20"/>
                <w:szCs w:val="20"/>
              </w:rPr>
              <w:t>Explain how the school, through the governing body and head administrator, will address employee unions and other school-specific employee representatives.</w:t>
            </w:r>
          </w:p>
        </w:tc>
      </w:tr>
      <w:tr w:rsidR="00335EE9" w14:paraId="19142B83" w14:textId="77777777">
        <w:trPr>
          <w:trHeight w:val="864"/>
        </w:trPr>
        <w:tc>
          <w:tcPr>
            <w:tcW w:w="1975" w:type="dxa"/>
            <w:tcBorders>
              <w:top w:val="single" w:sz="4" w:space="0" w:color="000000"/>
              <w:bottom w:val="single" w:sz="4" w:space="0" w:color="000000"/>
            </w:tcBorders>
            <w:vAlign w:val="center"/>
          </w:tcPr>
          <w:p w14:paraId="5CFB936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3A52E47C" w14:textId="77777777" w:rsidR="00335EE9" w:rsidRDefault="00335EE9">
            <w:pPr>
              <w:widowControl w:val="0"/>
              <w:pBdr>
                <w:top w:val="nil"/>
                <w:left w:val="nil"/>
                <w:bottom w:val="nil"/>
                <w:right w:val="nil"/>
                <w:between w:val="nil"/>
              </w:pBdr>
              <w:spacing w:line="276" w:lineRule="auto"/>
              <w:rPr>
                <w:sz w:val="20"/>
                <w:szCs w:val="20"/>
              </w:rPr>
            </w:pPr>
          </w:p>
        </w:tc>
      </w:tr>
      <w:tr w:rsidR="00335EE9" w14:paraId="67EB22C5" w14:textId="77777777">
        <w:trPr>
          <w:trHeight w:val="864"/>
        </w:trPr>
        <w:tc>
          <w:tcPr>
            <w:tcW w:w="1975" w:type="dxa"/>
            <w:tcBorders>
              <w:top w:val="single" w:sz="4" w:space="0" w:color="000000"/>
              <w:bottom w:val="single" w:sz="18" w:space="0" w:color="4F81BD"/>
            </w:tcBorders>
            <w:vAlign w:val="center"/>
          </w:tcPr>
          <w:p w14:paraId="35D5F87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6CAA9A37" w14:textId="77777777" w:rsidR="00335EE9" w:rsidRDefault="00335EE9">
            <w:pPr>
              <w:widowControl w:val="0"/>
              <w:pBdr>
                <w:top w:val="nil"/>
                <w:left w:val="nil"/>
                <w:bottom w:val="nil"/>
                <w:right w:val="nil"/>
                <w:between w:val="nil"/>
              </w:pBdr>
              <w:spacing w:line="276" w:lineRule="auto"/>
              <w:rPr>
                <w:sz w:val="20"/>
                <w:szCs w:val="20"/>
              </w:rPr>
            </w:pPr>
          </w:p>
        </w:tc>
      </w:tr>
      <w:tr w:rsidR="00335EE9" w14:paraId="52E50A59"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42A1C3E5" w14:textId="77777777" w:rsidR="00335EE9" w:rsidRDefault="003044D7">
            <w:pPr>
              <w:spacing w:line="276" w:lineRule="auto"/>
            </w:pPr>
            <w:r>
              <w:rPr>
                <w:highlight w:val="lightGray"/>
              </w:rPr>
              <w:t xml:space="preserve"> ENTER INDEPENDENT REVIEW TEAM COMMENTS HERE:</w:t>
            </w:r>
            <w:r>
              <w:t xml:space="preserve">     </w:t>
            </w:r>
          </w:p>
        </w:tc>
      </w:tr>
    </w:tbl>
    <w:p w14:paraId="37CAD039" w14:textId="77777777" w:rsidR="00335EE9" w:rsidRDefault="003044D7">
      <w:pPr>
        <w:pStyle w:val="Heading2"/>
        <w:spacing w:before="240" w:after="120"/>
        <w:rPr>
          <w:sz w:val="28"/>
          <w:szCs w:val="28"/>
          <w:u w:val="single"/>
        </w:rPr>
      </w:pPr>
      <w:bookmarkStart w:id="228" w:name="_heading=h.m7pia6yfnxo" w:colFirst="0" w:colLast="0"/>
      <w:bookmarkStart w:id="229" w:name="_Toc177053828"/>
      <w:bookmarkEnd w:id="228"/>
      <w:r>
        <w:rPr>
          <w:sz w:val="28"/>
          <w:szCs w:val="28"/>
          <w:u w:val="single"/>
        </w:rPr>
        <w:t>F. Community/Parent/Employee Involvement in Governance</w:t>
      </w:r>
      <w:bookmarkEnd w:id="229"/>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55D99143" w14:textId="77777777">
        <w:trPr>
          <w:trHeight w:val="512"/>
        </w:trPr>
        <w:tc>
          <w:tcPr>
            <w:tcW w:w="1885" w:type="dxa"/>
            <w:shd w:val="clear" w:color="auto" w:fill="D9D9D9"/>
            <w:vAlign w:val="center"/>
          </w:tcPr>
          <w:p w14:paraId="7AA2F704" w14:textId="77777777" w:rsidR="00335EE9" w:rsidRDefault="003044D7">
            <w:pPr>
              <w:jc w:val="center"/>
              <w:rPr>
                <w:b/>
              </w:rPr>
            </w:pPr>
            <w:r>
              <w:rPr>
                <w:b/>
              </w:rPr>
              <w:t>F.(1)</w:t>
            </w:r>
          </w:p>
        </w:tc>
        <w:tc>
          <w:tcPr>
            <w:tcW w:w="7465" w:type="dxa"/>
            <w:shd w:val="clear" w:color="auto" w:fill="D9D9D9"/>
            <w:vAlign w:val="center"/>
          </w:tcPr>
          <w:p w14:paraId="58EB4C43" w14:textId="77777777" w:rsidR="00335EE9" w:rsidRDefault="003044D7">
            <w:pPr>
              <w:rPr>
                <w:b/>
                <w:u w:val="single"/>
              </w:rPr>
            </w:pPr>
            <w:r>
              <w:rPr>
                <w:b/>
                <w:u w:val="single"/>
              </w:rPr>
              <w:t>Parental, Professional Educator, and Community Involvement in Governance Plan</w:t>
            </w:r>
          </w:p>
        </w:tc>
      </w:tr>
      <w:tr w:rsidR="00335EE9" w14:paraId="2D721ABB" w14:textId="77777777">
        <w:trPr>
          <w:trHeight w:val="512"/>
        </w:trPr>
        <w:tc>
          <w:tcPr>
            <w:tcW w:w="1885" w:type="dxa"/>
            <w:shd w:val="clear" w:color="auto" w:fill="D9D9D9"/>
            <w:vAlign w:val="center"/>
          </w:tcPr>
          <w:p w14:paraId="16A698E6" w14:textId="77777777" w:rsidR="00335EE9" w:rsidRDefault="003044D7">
            <w:pPr>
              <w:jc w:val="center"/>
              <w:rPr>
                <w:b/>
              </w:rPr>
            </w:pPr>
            <w:r>
              <w:rPr>
                <w:b/>
              </w:rPr>
              <w:t>Rating</w:t>
            </w:r>
          </w:p>
        </w:tc>
        <w:tc>
          <w:tcPr>
            <w:tcW w:w="7465" w:type="dxa"/>
            <w:shd w:val="clear" w:color="auto" w:fill="D9D9D9"/>
            <w:vAlign w:val="center"/>
          </w:tcPr>
          <w:p w14:paraId="10447611" w14:textId="77777777" w:rsidR="00335EE9" w:rsidRDefault="003044D7">
            <w:pPr>
              <w:rPr>
                <w:b/>
              </w:rPr>
            </w:pPr>
            <w:r>
              <w:rPr>
                <w:b/>
              </w:rPr>
              <w:t>Expectations</w:t>
            </w:r>
          </w:p>
        </w:tc>
      </w:tr>
      <w:tr w:rsidR="00335EE9" w14:paraId="69AEEE1D" w14:textId="77777777">
        <w:trPr>
          <w:trHeight w:val="1264"/>
        </w:trPr>
        <w:tc>
          <w:tcPr>
            <w:tcW w:w="1885" w:type="dxa"/>
            <w:tcBorders>
              <w:bottom w:val="single" w:sz="18" w:space="0" w:color="4F81BD"/>
            </w:tcBorders>
            <w:vAlign w:val="center"/>
          </w:tcPr>
          <w:p w14:paraId="0D78466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5A30FE42" w14:textId="77777777" w:rsidR="00335EE9" w:rsidRDefault="003044D7">
            <w:pPr>
              <w:spacing w:line="276" w:lineRule="auto"/>
              <w:rPr>
                <w:sz w:val="20"/>
                <w:szCs w:val="20"/>
              </w:rPr>
            </w:pPr>
            <w:r>
              <w:rPr>
                <w:sz w:val="20"/>
                <w:szCs w:val="20"/>
              </w:rPr>
              <w:t xml:space="preserve">A complete response must  </w:t>
            </w:r>
          </w:p>
          <w:p w14:paraId="24970FF5" w14:textId="77777777" w:rsidR="00335EE9" w:rsidRDefault="003044D7">
            <w:pPr>
              <w:numPr>
                <w:ilvl w:val="0"/>
                <w:numId w:val="10"/>
              </w:numPr>
              <w:rPr>
                <w:sz w:val="20"/>
                <w:szCs w:val="20"/>
              </w:rPr>
            </w:pPr>
            <w:r>
              <w:rPr>
                <w:sz w:val="20"/>
                <w:szCs w:val="20"/>
              </w:rPr>
              <w:t xml:space="preserve">Identify school operation and governance structures that will provide the following: </w:t>
            </w:r>
          </w:p>
          <w:p w14:paraId="524BE5A5" w14:textId="77777777" w:rsidR="00335EE9" w:rsidRDefault="003044D7">
            <w:pPr>
              <w:numPr>
                <w:ilvl w:val="1"/>
                <w:numId w:val="10"/>
              </w:numPr>
              <w:rPr>
                <w:sz w:val="20"/>
                <w:szCs w:val="20"/>
              </w:rPr>
            </w:pPr>
            <w:r>
              <w:rPr>
                <w:sz w:val="20"/>
                <w:szCs w:val="20"/>
              </w:rPr>
              <w:t>A meaningful opportunity for parental input and participation</w:t>
            </w:r>
          </w:p>
          <w:p w14:paraId="44B5DB42" w14:textId="77777777" w:rsidR="00335EE9" w:rsidRDefault="003044D7">
            <w:pPr>
              <w:numPr>
                <w:ilvl w:val="1"/>
                <w:numId w:val="10"/>
              </w:numPr>
              <w:rPr>
                <w:sz w:val="20"/>
                <w:szCs w:val="20"/>
              </w:rPr>
            </w:pPr>
            <w:r>
              <w:rPr>
                <w:sz w:val="20"/>
                <w:szCs w:val="20"/>
              </w:rPr>
              <w:lastRenderedPageBreak/>
              <w:t>A meaningful opportunity for professional educator input and participation</w:t>
            </w:r>
          </w:p>
          <w:p w14:paraId="0FA95789" w14:textId="77777777" w:rsidR="00335EE9" w:rsidRDefault="003044D7">
            <w:pPr>
              <w:numPr>
                <w:ilvl w:val="1"/>
                <w:numId w:val="10"/>
              </w:numPr>
              <w:rPr>
                <w:sz w:val="20"/>
                <w:szCs w:val="20"/>
              </w:rPr>
            </w:pPr>
            <w:r>
              <w:rPr>
                <w:sz w:val="20"/>
                <w:szCs w:val="20"/>
              </w:rPr>
              <w:t xml:space="preserve">A meaningful opportunity for community input and </w:t>
            </w:r>
            <w:proofErr w:type="gramStart"/>
            <w:r>
              <w:rPr>
                <w:sz w:val="20"/>
                <w:szCs w:val="20"/>
              </w:rPr>
              <w:t>participation;</w:t>
            </w:r>
            <w:proofErr w:type="gramEnd"/>
            <w:r>
              <w:rPr>
                <w:sz w:val="20"/>
                <w:szCs w:val="20"/>
              </w:rPr>
              <w:t xml:space="preserve"> </w:t>
            </w:r>
          </w:p>
          <w:p w14:paraId="6E8FCD1A" w14:textId="77777777" w:rsidR="00335EE9" w:rsidRDefault="003044D7">
            <w:pPr>
              <w:numPr>
                <w:ilvl w:val="0"/>
                <w:numId w:val="10"/>
              </w:numPr>
              <w:rPr>
                <w:sz w:val="20"/>
                <w:szCs w:val="20"/>
              </w:rPr>
            </w:pPr>
            <w:r>
              <w:rPr>
                <w:sz w:val="20"/>
                <w:szCs w:val="20"/>
              </w:rPr>
              <w:t xml:space="preserve">Describe how the structures will facilitate parental involvement that will help advance the proposed school’s </w:t>
            </w:r>
            <w:proofErr w:type="gramStart"/>
            <w:r>
              <w:rPr>
                <w:sz w:val="20"/>
                <w:szCs w:val="20"/>
              </w:rPr>
              <w:t>mission;</w:t>
            </w:r>
            <w:proofErr w:type="gramEnd"/>
          </w:p>
          <w:p w14:paraId="1DBC5057" w14:textId="77777777" w:rsidR="00335EE9" w:rsidRDefault="003044D7">
            <w:pPr>
              <w:numPr>
                <w:ilvl w:val="0"/>
                <w:numId w:val="10"/>
              </w:numPr>
              <w:rPr>
                <w:sz w:val="20"/>
                <w:szCs w:val="20"/>
              </w:rPr>
            </w:pPr>
            <w:r>
              <w:rPr>
                <w:sz w:val="20"/>
                <w:szCs w:val="20"/>
              </w:rPr>
              <w:t xml:space="preserve">Explain the role of the Equity Council in the governance and operation of the proposed </w:t>
            </w:r>
            <w:proofErr w:type="gramStart"/>
            <w:r>
              <w:rPr>
                <w:sz w:val="20"/>
                <w:szCs w:val="20"/>
              </w:rPr>
              <w:t>school;</w:t>
            </w:r>
            <w:proofErr w:type="gramEnd"/>
          </w:p>
          <w:p w14:paraId="5C62D0AD" w14:textId="77777777" w:rsidR="00335EE9" w:rsidRDefault="003044D7">
            <w:pPr>
              <w:numPr>
                <w:ilvl w:val="0"/>
                <w:numId w:val="10"/>
              </w:numPr>
              <w:rPr>
                <w:sz w:val="20"/>
                <w:szCs w:val="20"/>
              </w:rPr>
            </w:pPr>
            <w:r>
              <w:rPr>
                <w:sz w:val="20"/>
                <w:szCs w:val="20"/>
              </w:rPr>
              <w:t>Include assurances that the school understands it may not require family or parental support or involvement as grounds for accepting, not accepting, enrolling, dis-enrolling, or otherwise differentiating treatment of a student; and</w:t>
            </w:r>
          </w:p>
          <w:p w14:paraId="55EC6A18" w14:textId="77777777" w:rsidR="00335EE9" w:rsidRDefault="003044D7">
            <w:pPr>
              <w:numPr>
                <w:ilvl w:val="0"/>
                <w:numId w:val="10"/>
              </w:numPr>
              <w:rPr>
                <w:sz w:val="20"/>
                <w:szCs w:val="20"/>
              </w:rPr>
            </w:pPr>
            <w:r>
              <w:rPr>
                <w:sz w:val="20"/>
                <w:szCs w:val="20"/>
              </w:rPr>
              <w:t xml:space="preserve">If the school plans to offer opportunities for parent support, explain the process of opting out for parents who are unwilling or unable to meet the proposed school’s support opportunities. </w:t>
            </w:r>
          </w:p>
        </w:tc>
      </w:tr>
      <w:tr w:rsidR="00335EE9" w14:paraId="3FE1C908" w14:textId="77777777">
        <w:trPr>
          <w:trHeight w:val="1263"/>
        </w:trPr>
        <w:tc>
          <w:tcPr>
            <w:tcW w:w="1885" w:type="dxa"/>
            <w:tcBorders>
              <w:bottom w:val="single" w:sz="4" w:space="0" w:color="000000"/>
            </w:tcBorders>
            <w:vAlign w:val="center"/>
          </w:tcPr>
          <w:p w14:paraId="76F1AEBD"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Approaches</w:t>
            </w:r>
          </w:p>
        </w:tc>
        <w:tc>
          <w:tcPr>
            <w:tcW w:w="7465" w:type="dxa"/>
            <w:vMerge/>
            <w:shd w:val="clear" w:color="auto" w:fill="auto"/>
          </w:tcPr>
          <w:p w14:paraId="30C9918E" w14:textId="77777777" w:rsidR="00335EE9" w:rsidRDefault="00335EE9">
            <w:pPr>
              <w:widowControl w:val="0"/>
              <w:pBdr>
                <w:top w:val="nil"/>
                <w:left w:val="nil"/>
                <w:bottom w:val="nil"/>
                <w:right w:val="nil"/>
                <w:between w:val="nil"/>
              </w:pBdr>
              <w:spacing w:line="276" w:lineRule="auto"/>
              <w:rPr>
                <w:sz w:val="20"/>
                <w:szCs w:val="20"/>
              </w:rPr>
            </w:pPr>
          </w:p>
        </w:tc>
      </w:tr>
      <w:tr w:rsidR="00335EE9" w14:paraId="513BDD21" w14:textId="77777777">
        <w:trPr>
          <w:trHeight w:val="1263"/>
        </w:trPr>
        <w:tc>
          <w:tcPr>
            <w:tcW w:w="1885" w:type="dxa"/>
            <w:tcBorders>
              <w:top w:val="single" w:sz="4" w:space="0" w:color="000000"/>
              <w:bottom w:val="single" w:sz="18" w:space="0" w:color="4F81BD"/>
            </w:tcBorders>
            <w:vAlign w:val="center"/>
          </w:tcPr>
          <w:p w14:paraId="53EA069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540B5154" w14:textId="77777777" w:rsidR="00335EE9" w:rsidRDefault="00335EE9">
            <w:pPr>
              <w:widowControl w:val="0"/>
              <w:pBdr>
                <w:top w:val="nil"/>
                <w:left w:val="nil"/>
                <w:bottom w:val="nil"/>
                <w:right w:val="nil"/>
                <w:between w:val="nil"/>
              </w:pBdr>
              <w:spacing w:line="276" w:lineRule="auto"/>
              <w:rPr>
                <w:sz w:val="20"/>
                <w:szCs w:val="20"/>
              </w:rPr>
            </w:pPr>
          </w:p>
        </w:tc>
      </w:tr>
      <w:tr w:rsidR="00335EE9" w14:paraId="73534AA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09F1E1F" w14:textId="77777777" w:rsidR="00335EE9" w:rsidRDefault="003044D7">
            <w:pPr>
              <w:spacing w:line="276" w:lineRule="auto"/>
            </w:pPr>
            <w:r>
              <w:t xml:space="preserve"> ENTER</w:t>
            </w:r>
            <w:r>
              <w:rPr>
                <w:highlight w:val="lightGray"/>
              </w:rPr>
              <w:t xml:space="preserve"> INDEPENDENT REVIEW TEAM COMMENTS HERE:     </w:t>
            </w:r>
          </w:p>
        </w:tc>
      </w:tr>
    </w:tbl>
    <w:p w14:paraId="5D63B5C5" w14:textId="77777777" w:rsidR="00335EE9" w:rsidRDefault="00335EE9">
      <w:pPr>
        <w:pStyle w:val="Heading2"/>
        <w:spacing w:before="0"/>
        <w:rPr>
          <w:sz w:val="24"/>
          <w:szCs w:val="24"/>
          <w:u w:val="single"/>
        </w:rPr>
      </w:pPr>
      <w:bookmarkStart w:id="230" w:name="_heading=h.tawgm86yllt" w:colFirst="0" w:colLast="0"/>
      <w:bookmarkEnd w:id="230"/>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163072B9" w14:textId="77777777">
        <w:trPr>
          <w:trHeight w:val="512"/>
        </w:trPr>
        <w:tc>
          <w:tcPr>
            <w:tcW w:w="1885" w:type="dxa"/>
            <w:shd w:val="clear" w:color="auto" w:fill="D9D9D9"/>
            <w:vAlign w:val="center"/>
          </w:tcPr>
          <w:p w14:paraId="5541287F" w14:textId="77777777" w:rsidR="00335EE9" w:rsidRDefault="003044D7">
            <w:pPr>
              <w:jc w:val="center"/>
              <w:rPr>
                <w:b/>
              </w:rPr>
            </w:pPr>
            <w:r>
              <w:rPr>
                <w:b/>
              </w:rPr>
              <w:t>F.(2)</w:t>
            </w:r>
          </w:p>
        </w:tc>
        <w:tc>
          <w:tcPr>
            <w:tcW w:w="7465" w:type="dxa"/>
            <w:shd w:val="clear" w:color="auto" w:fill="D9D9D9"/>
            <w:vAlign w:val="center"/>
          </w:tcPr>
          <w:p w14:paraId="3FBB797C" w14:textId="77777777" w:rsidR="00335EE9" w:rsidRDefault="003044D7">
            <w:pPr>
              <w:rPr>
                <w:b/>
                <w:u w:val="single"/>
              </w:rPr>
            </w:pPr>
            <w:r>
              <w:rPr>
                <w:b/>
                <w:u w:val="single"/>
              </w:rPr>
              <w:t>Plan for Processing Concerns and Complaints</w:t>
            </w:r>
          </w:p>
        </w:tc>
      </w:tr>
      <w:tr w:rsidR="00335EE9" w14:paraId="18478F2F" w14:textId="77777777">
        <w:trPr>
          <w:trHeight w:val="512"/>
        </w:trPr>
        <w:tc>
          <w:tcPr>
            <w:tcW w:w="1885" w:type="dxa"/>
            <w:shd w:val="clear" w:color="auto" w:fill="D9D9D9"/>
            <w:vAlign w:val="center"/>
          </w:tcPr>
          <w:p w14:paraId="5BADF387" w14:textId="77777777" w:rsidR="00335EE9" w:rsidRDefault="003044D7">
            <w:pPr>
              <w:jc w:val="center"/>
              <w:rPr>
                <w:b/>
              </w:rPr>
            </w:pPr>
            <w:r>
              <w:rPr>
                <w:b/>
              </w:rPr>
              <w:t>Rating</w:t>
            </w:r>
          </w:p>
        </w:tc>
        <w:tc>
          <w:tcPr>
            <w:tcW w:w="7465" w:type="dxa"/>
            <w:shd w:val="clear" w:color="auto" w:fill="D9D9D9"/>
            <w:vAlign w:val="center"/>
          </w:tcPr>
          <w:p w14:paraId="3B647775" w14:textId="77777777" w:rsidR="00335EE9" w:rsidRDefault="003044D7">
            <w:pPr>
              <w:rPr>
                <w:b/>
              </w:rPr>
            </w:pPr>
            <w:r>
              <w:rPr>
                <w:b/>
              </w:rPr>
              <w:t>Expectations</w:t>
            </w:r>
          </w:p>
        </w:tc>
      </w:tr>
      <w:tr w:rsidR="00335EE9" w14:paraId="4E1DA31A" w14:textId="77777777">
        <w:trPr>
          <w:trHeight w:val="850"/>
        </w:trPr>
        <w:tc>
          <w:tcPr>
            <w:tcW w:w="1885" w:type="dxa"/>
            <w:tcBorders>
              <w:bottom w:val="single" w:sz="4" w:space="0" w:color="000000"/>
            </w:tcBorders>
            <w:vAlign w:val="center"/>
          </w:tcPr>
          <w:p w14:paraId="0C4CC31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77E4E1A1" w14:textId="77777777" w:rsidR="00335EE9" w:rsidRDefault="003044D7">
            <w:pPr>
              <w:spacing w:line="276" w:lineRule="auto"/>
              <w:rPr>
                <w:sz w:val="20"/>
                <w:szCs w:val="20"/>
              </w:rPr>
            </w:pPr>
            <w:r>
              <w:rPr>
                <w:sz w:val="20"/>
                <w:szCs w:val="20"/>
              </w:rPr>
              <w:t xml:space="preserve">A complete response must  </w:t>
            </w:r>
          </w:p>
          <w:p w14:paraId="22B0D800" w14:textId="77777777" w:rsidR="00335EE9" w:rsidRDefault="003044D7">
            <w:pPr>
              <w:numPr>
                <w:ilvl w:val="0"/>
                <w:numId w:val="1"/>
              </w:numPr>
              <w:rPr>
                <w:sz w:val="20"/>
                <w:szCs w:val="20"/>
              </w:rPr>
            </w:pPr>
            <w:r>
              <w:rPr>
                <w:sz w:val="20"/>
                <w:szCs w:val="20"/>
              </w:rPr>
              <w:t xml:space="preserve">Identify a grievance process to receive and process concerns and complaints from the community, parents and families, and students that includes action steps, timelines, and responsible </w:t>
            </w:r>
            <w:proofErr w:type="gramStart"/>
            <w:r>
              <w:rPr>
                <w:sz w:val="20"/>
                <w:szCs w:val="20"/>
              </w:rPr>
              <w:t>parties;</w:t>
            </w:r>
            <w:proofErr w:type="gramEnd"/>
          </w:p>
          <w:p w14:paraId="755B2AE0" w14:textId="77777777" w:rsidR="00335EE9" w:rsidRDefault="003044D7">
            <w:pPr>
              <w:numPr>
                <w:ilvl w:val="0"/>
                <w:numId w:val="1"/>
              </w:numPr>
              <w:rPr>
                <w:sz w:val="20"/>
                <w:szCs w:val="20"/>
              </w:rPr>
            </w:pPr>
            <w:r>
              <w:rPr>
                <w:sz w:val="20"/>
                <w:szCs w:val="20"/>
              </w:rPr>
              <w:t xml:space="preserve">Include a final step in the process that provides the grievant a meaningful opportunity to be heard by, and receive a response from, the governing </w:t>
            </w:r>
            <w:proofErr w:type="gramStart"/>
            <w:r>
              <w:rPr>
                <w:sz w:val="20"/>
                <w:szCs w:val="20"/>
              </w:rPr>
              <w:t>body;</w:t>
            </w:r>
            <w:proofErr w:type="gramEnd"/>
            <w:r>
              <w:rPr>
                <w:sz w:val="20"/>
                <w:szCs w:val="20"/>
              </w:rPr>
              <w:t xml:space="preserve"> if they are unable to obtain resolution from the head administrator;</w:t>
            </w:r>
          </w:p>
          <w:p w14:paraId="4588BA07" w14:textId="77777777" w:rsidR="00335EE9" w:rsidRDefault="003044D7">
            <w:pPr>
              <w:numPr>
                <w:ilvl w:val="0"/>
                <w:numId w:val="1"/>
              </w:numPr>
              <w:rPr>
                <w:sz w:val="20"/>
                <w:szCs w:val="20"/>
              </w:rPr>
            </w:pPr>
            <w:r>
              <w:rPr>
                <w:sz w:val="20"/>
                <w:szCs w:val="20"/>
              </w:rPr>
              <w:t>Describe how the process is transparent, fair, accessible to the community, and ensure a timely and meaningful response; and</w:t>
            </w:r>
          </w:p>
          <w:p w14:paraId="295572B0" w14:textId="77777777" w:rsidR="00335EE9" w:rsidRDefault="003044D7">
            <w:pPr>
              <w:numPr>
                <w:ilvl w:val="0"/>
                <w:numId w:val="1"/>
              </w:numPr>
            </w:pPr>
            <w:r>
              <w:rPr>
                <w:color w:val="3C4043"/>
                <w:sz w:val="21"/>
                <w:szCs w:val="21"/>
                <w:highlight w:val="white"/>
              </w:rPr>
              <w:t>describe how the school will provide assurances that the school will additionally meet the</w:t>
            </w:r>
            <w:r>
              <w:rPr>
                <w:sz w:val="20"/>
                <w:szCs w:val="20"/>
              </w:rPr>
              <w:t xml:space="preserve"> specific legal requirements of the McKinney Vento and special education grievance processes. </w:t>
            </w:r>
          </w:p>
        </w:tc>
      </w:tr>
      <w:tr w:rsidR="00335EE9" w14:paraId="380B14AA" w14:textId="77777777">
        <w:trPr>
          <w:trHeight w:val="1052"/>
        </w:trPr>
        <w:tc>
          <w:tcPr>
            <w:tcW w:w="1885" w:type="dxa"/>
            <w:tcBorders>
              <w:top w:val="single" w:sz="4" w:space="0" w:color="000000"/>
              <w:bottom w:val="single" w:sz="4" w:space="0" w:color="000000"/>
            </w:tcBorders>
            <w:vAlign w:val="center"/>
          </w:tcPr>
          <w:p w14:paraId="6206FC2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4103561B" w14:textId="77777777" w:rsidR="00335EE9" w:rsidRDefault="00335EE9">
            <w:pPr>
              <w:widowControl w:val="0"/>
              <w:pBdr>
                <w:top w:val="nil"/>
                <w:left w:val="nil"/>
                <w:bottom w:val="nil"/>
                <w:right w:val="nil"/>
                <w:between w:val="nil"/>
              </w:pBdr>
              <w:spacing w:line="276" w:lineRule="auto"/>
              <w:rPr>
                <w:sz w:val="20"/>
                <w:szCs w:val="20"/>
              </w:rPr>
            </w:pPr>
          </w:p>
        </w:tc>
      </w:tr>
      <w:tr w:rsidR="00335EE9" w14:paraId="3871F54A" w14:textId="77777777">
        <w:trPr>
          <w:trHeight w:val="848"/>
        </w:trPr>
        <w:tc>
          <w:tcPr>
            <w:tcW w:w="1885" w:type="dxa"/>
            <w:tcBorders>
              <w:top w:val="single" w:sz="4" w:space="0" w:color="000000"/>
              <w:bottom w:val="single" w:sz="18" w:space="0" w:color="4F81BD"/>
            </w:tcBorders>
            <w:vAlign w:val="center"/>
          </w:tcPr>
          <w:p w14:paraId="1C2482D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3FBC5E14" w14:textId="77777777" w:rsidR="00335EE9" w:rsidRDefault="00335EE9">
            <w:pPr>
              <w:widowControl w:val="0"/>
              <w:pBdr>
                <w:top w:val="nil"/>
                <w:left w:val="nil"/>
                <w:bottom w:val="nil"/>
                <w:right w:val="nil"/>
                <w:between w:val="nil"/>
              </w:pBdr>
              <w:spacing w:line="276" w:lineRule="auto"/>
              <w:rPr>
                <w:sz w:val="20"/>
                <w:szCs w:val="20"/>
              </w:rPr>
            </w:pPr>
          </w:p>
        </w:tc>
      </w:tr>
      <w:tr w:rsidR="00335EE9" w14:paraId="3EC9986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6DBF16D" w14:textId="77777777" w:rsidR="00335EE9" w:rsidRDefault="003044D7">
            <w:pPr>
              <w:spacing w:line="276" w:lineRule="auto"/>
            </w:pPr>
            <w:r>
              <w:rPr>
                <w:highlight w:val="lightGray"/>
              </w:rPr>
              <w:t xml:space="preserve"> ENTER INDEPENDENT REVIEW TEAM COMMENTS HERE:</w:t>
            </w:r>
            <w:r>
              <w:t xml:space="preserve">     </w:t>
            </w:r>
          </w:p>
        </w:tc>
      </w:tr>
    </w:tbl>
    <w:p w14:paraId="56E84490" w14:textId="77777777" w:rsidR="00335EE9" w:rsidRDefault="003044D7">
      <w:pPr>
        <w:pStyle w:val="Heading2"/>
        <w:spacing w:before="240" w:after="120"/>
        <w:rPr>
          <w:sz w:val="28"/>
          <w:szCs w:val="28"/>
          <w:u w:val="single"/>
        </w:rPr>
      </w:pPr>
      <w:bookmarkStart w:id="231" w:name="_heading=h.f1zrqxhi1bct" w:colFirst="0" w:colLast="0"/>
      <w:bookmarkStart w:id="232" w:name="_Toc177053829"/>
      <w:bookmarkEnd w:id="231"/>
      <w:r>
        <w:rPr>
          <w:sz w:val="28"/>
          <w:szCs w:val="28"/>
          <w:u w:val="single"/>
        </w:rPr>
        <w:t>G. Student Recruitment and Enrollment</w:t>
      </w:r>
      <w:bookmarkEnd w:id="232"/>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5FA38DA6" w14:textId="77777777">
        <w:trPr>
          <w:trHeight w:val="512"/>
        </w:trPr>
        <w:tc>
          <w:tcPr>
            <w:tcW w:w="1885" w:type="dxa"/>
            <w:shd w:val="clear" w:color="auto" w:fill="D9D9D9"/>
            <w:vAlign w:val="center"/>
          </w:tcPr>
          <w:p w14:paraId="279B3B67" w14:textId="77777777" w:rsidR="00335EE9" w:rsidRDefault="003044D7">
            <w:pPr>
              <w:jc w:val="center"/>
              <w:rPr>
                <w:b/>
              </w:rPr>
            </w:pPr>
            <w:r>
              <w:rPr>
                <w:b/>
              </w:rPr>
              <w:t>G.(1)</w:t>
            </w:r>
          </w:p>
        </w:tc>
        <w:tc>
          <w:tcPr>
            <w:tcW w:w="7465" w:type="dxa"/>
            <w:shd w:val="clear" w:color="auto" w:fill="D9D9D9"/>
            <w:vAlign w:val="center"/>
          </w:tcPr>
          <w:p w14:paraId="0942B843" w14:textId="77777777" w:rsidR="00335EE9" w:rsidRDefault="003044D7">
            <w:pPr>
              <w:rPr>
                <w:b/>
                <w:u w:val="single"/>
              </w:rPr>
            </w:pPr>
            <w:r>
              <w:rPr>
                <w:b/>
                <w:u w:val="single"/>
              </w:rPr>
              <w:t>Outreach &amp; Recruitment Plan</w:t>
            </w:r>
          </w:p>
        </w:tc>
      </w:tr>
      <w:tr w:rsidR="00335EE9" w14:paraId="612F4A94" w14:textId="77777777">
        <w:trPr>
          <w:trHeight w:val="512"/>
        </w:trPr>
        <w:tc>
          <w:tcPr>
            <w:tcW w:w="1885" w:type="dxa"/>
            <w:shd w:val="clear" w:color="auto" w:fill="D9D9D9"/>
            <w:vAlign w:val="center"/>
          </w:tcPr>
          <w:p w14:paraId="207DF2B2" w14:textId="77777777" w:rsidR="00335EE9" w:rsidRDefault="003044D7">
            <w:pPr>
              <w:jc w:val="center"/>
              <w:rPr>
                <w:b/>
              </w:rPr>
            </w:pPr>
            <w:r>
              <w:rPr>
                <w:b/>
              </w:rPr>
              <w:t>Rating</w:t>
            </w:r>
          </w:p>
        </w:tc>
        <w:tc>
          <w:tcPr>
            <w:tcW w:w="7465" w:type="dxa"/>
            <w:shd w:val="clear" w:color="auto" w:fill="D9D9D9"/>
            <w:vAlign w:val="center"/>
          </w:tcPr>
          <w:p w14:paraId="1AD464E4" w14:textId="77777777" w:rsidR="00335EE9" w:rsidRDefault="003044D7">
            <w:pPr>
              <w:rPr>
                <w:b/>
              </w:rPr>
            </w:pPr>
            <w:r>
              <w:rPr>
                <w:b/>
              </w:rPr>
              <w:t>Expectations</w:t>
            </w:r>
          </w:p>
        </w:tc>
      </w:tr>
      <w:tr w:rsidR="00335EE9" w14:paraId="4725BEF3" w14:textId="77777777">
        <w:trPr>
          <w:trHeight w:val="1052"/>
        </w:trPr>
        <w:tc>
          <w:tcPr>
            <w:tcW w:w="1885" w:type="dxa"/>
            <w:tcBorders>
              <w:bottom w:val="single" w:sz="4" w:space="0" w:color="000000"/>
            </w:tcBorders>
            <w:vAlign w:val="center"/>
          </w:tcPr>
          <w:p w14:paraId="6E4D021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1B56A6B2" w14:textId="77777777" w:rsidR="00335EE9" w:rsidRDefault="003044D7">
            <w:pPr>
              <w:spacing w:line="276" w:lineRule="auto"/>
              <w:rPr>
                <w:sz w:val="20"/>
                <w:szCs w:val="20"/>
              </w:rPr>
            </w:pPr>
            <w:r>
              <w:rPr>
                <w:sz w:val="20"/>
                <w:szCs w:val="20"/>
              </w:rPr>
              <w:t xml:space="preserve">A complete response must  </w:t>
            </w:r>
          </w:p>
          <w:p w14:paraId="6645A8E5" w14:textId="77777777" w:rsidR="00335EE9" w:rsidRDefault="003044D7">
            <w:pPr>
              <w:numPr>
                <w:ilvl w:val="0"/>
                <w:numId w:val="62"/>
              </w:numPr>
              <w:rPr>
                <w:sz w:val="20"/>
                <w:szCs w:val="20"/>
              </w:rPr>
            </w:pPr>
            <w:r>
              <w:rPr>
                <w:sz w:val="20"/>
                <w:szCs w:val="20"/>
              </w:rPr>
              <w:t xml:space="preserve">Identify a prospective student outreach and recruitment plan, including action steps, timelines, responsible parties, and associated </w:t>
            </w:r>
            <w:proofErr w:type="gramStart"/>
            <w:r>
              <w:rPr>
                <w:sz w:val="20"/>
                <w:szCs w:val="20"/>
              </w:rPr>
              <w:t>costs;</w:t>
            </w:r>
            <w:proofErr w:type="gramEnd"/>
          </w:p>
          <w:p w14:paraId="196D35CE" w14:textId="77777777" w:rsidR="00335EE9" w:rsidRDefault="003044D7">
            <w:pPr>
              <w:numPr>
                <w:ilvl w:val="0"/>
                <w:numId w:val="62"/>
              </w:numPr>
              <w:rPr>
                <w:sz w:val="20"/>
                <w:szCs w:val="20"/>
              </w:rPr>
            </w:pPr>
            <w:r>
              <w:rPr>
                <w:sz w:val="20"/>
                <w:szCs w:val="20"/>
              </w:rPr>
              <w:t>Describe:</w:t>
            </w:r>
          </w:p>
          <w:p w14:paraId="0DB5E6CC" w14:textId="77777777" w:rsidR="00335EE9" w:rsidRDefault="003044D7">
            <w:pPr>
              <w:numPr>
                <w:ilvl w:val="1"/>
                <w:numId w:val="62"/>
              </w:numPr>
              <w:rPr>
                <w:sz w:val="20"/>
                <w:szCs w:val="20"/>
              </w:rPr>
            </w:pPr>
            <w:r>
              <w:rPr>
                <w:sz w:val="20"/>
                <w:szCs w:val="20"/>
              </w:rPr>
              <w:t xml:space="preserve">how the plan is tailored to ensure equal access to the school </w:t>
            </w:r>
          </w:p>
          <w:p w14:paraId="1663D41D" w14:textId="77777777" w:rsidR="00335EE9" w:rsidRDefault="003044D7">
            <w:pPr>
              <w:numPr>
                <w:ilvl w:val="1"/>
                <w:numId w:val="62"/>
              </w:numPr>
              <w:rPr>
                <w:sz w:val="20"/>
                <w:szCs w:val="20"/>
              </w:rPr>
            </w:pPr>
            <w:r>
              <w:rPr>
                <w:sz w:val="20"/>
                <w:szCs w:val="20"/>
              </w:rPr>
              <w:t xml:space="preserve">why the plan is likely to attract a student body that is demographically reflective of the local community and school </w:t>
            </w:r>
            <w:proofErr w:type="gramStart"/>
            <w:r>
              <w:rPr>
                <w:sz w:val="20"/>
                <w:szCs w:val="20"/>
              </w:rPr>
              <w:t>district;</w:t>
            </w:r>
            <w:proofErr w:type="gramEnd"/>
          </w:p>
          <w:p w14:paraId="0ECD1243" w14:textId="77777777" w:rsidR="00335EE9" w:rsidRDefault="003044D7">
            <w:pPr>
              <w:numPr>
                <w:ilvl w:val="1"/>
                <w:numId w:val="62"/>
              </w:numPr>
              <w:rPr>
                <w:sz w:val="20"/>
                <w:szCs w:val="20"/>
              </w:rPr>
            </w:pPr>
            <w:r>
              <w:rPr>
                <w:sz w:val="20"/>
                <w:szCs w:val="20"/>
              </w:rPr>
              <w:lastRenderedPageBreak/>
              <w:t>provide a description of how the school will change recruitment plans and outreach if projected student enrollment is not reached</w:t>
            </w:r>
          </w:p>
          <w:p w14:paraId="6C4250E1" w14:textId="77777777" w:rsidR="00335EE9" w:rsidRDefault="003044D7">
            <w:pPr>
              <w:numPr>
                <w:ilvl w:val="0"/>
                <w:numId w:val="62"/>
              </w:numPr>
              <w:rPr>
                <w:sz w:val="20"/>
                <w:szCs w:val="20"/>
              </w:rPr>
            </w:pPr>
            <w:r>
              <w:rPr>
                <w:sz w:val="20"/>
                <w:szCs w:val="20"/>
              </w:rPr>
              <w:t xml:space="preserve">Describe how the school will annually evaluate the effectiveness of the outreach and recruitment efforts in ensuring equal access to the school and attracting a student body that is demographically reflective of the local community and school district and how the school will use that information to </w:t>
            </w:r>
            <w:proofErr w:type="gramStart"/>
            <w:r>
              <w:rPr>
                <w:sz w:val="20"/>
                <w:szCs w:val="20"/>
              </w:rPr>
              <w:t>make adjustments to</w:t>
            </w:r>
            <w:proofErr w:type="gramEnd"/>
            <w:r>
              <w:rPr>
                <w:sz w:val="20"/>
                <w:szCs w:val="20"/>
              </w:rPr>
              <w:t xml:space="preserve"> the outreach and recruitment plan.</w:t>
            </w:r>
          </w:p>
        </w:tc>
      </w:tr>
      <w:tr w:rsidR="00335EE9" w14:paraId="38423CDE" w14:textId="77777777">
        <w:trPr>
          <w:trHeight w:val="1052"/>
        </w:trPr>
        <w:tc>
          <w:tcPr>
            <w:tcW w:w="1885" w:type="dxa"/>
            <w:tcBorders>
              <w:top w:val="single" w:sz="4" w:space="0" w:color="000000"/>
              <w:bottom w:val="single" w:sz="4" w:space="0" w:color="000000"/>
            </w:tcBorders>
            <w:vAlign w:val="center"/>
          </w:tcPr>
          <w:p w14:paraId="0E1B49D2"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47EBB316" w14:textId="77777777" w:rsidR="00335EE9" w:rsidRDefault="00335EE9">
            <w:pPr>
              <w:widowControl w:val="0"/>
              <w:pBdr>
                <w:top w:val="nil"/>
                <w:left w:val="nil"/>
                <w:bottom w:val="nil"/>
                <w:right w:val="nil"/>
                <w:between w:val="nil"/>
              </w:pBdr>
              <w:spacing w:line="276" w:lineRule="auto"/>
              <w:rPr>
                <w:sz w:val="20"/>
                <w:szCs w:val="20"/>
              </w:rPr>
            </w:pPr>
          </w:p>
        </w:tc>
      </w:tr>
      <w:tr w:rsidR="00335EE9" w14:paraId="53D88F27" w14:textId="77777777">
        <w:trPr>
          <w:trHeight w:val="1052"/>
        </w:trPr>
        <w:tc>
          <w:tcPr>
            <w:tcW w:w="1885" w:type="dxa"/>
            <w:tcBorders>
              <w:top w:val="single" w:sz="4" w:space="0" w:color="000000"/>
              <w:bottom w:val="single" w:sz="18" w:space="0" w:color="4F81BD"/>
            </w:tcBorders>
            <w:vAlign w:val="center"/>
          </w:tcPr>
          <w:p w14:paraId="6025DD60"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Does Not Meet</w:t>
            </w:r>
          </w:p>
        </w:tc>
        <w:tc>
          <w:tcPr>
            <w:tcW w:w="7465" w:type="dxa"/>
            <w:vMerge/>
            <w:shd w:val="clear" w:color="auto" w:fill="auto"/>
          </w:tcPr>
          <w:p w14:paraId="27AA85B7" w14:textId="77777777" w:rsidR="00335EE9" w:rsidRDefault="00335EE9">
            <w:pPr>
              <w:widowControl w:val="0"/>
              <w:pBdr>
                <w:top w:val="nil"/>
                <w:left w:val="nil"/>
                <w:bottom w:val="nil"/>
                <w:right w:val="nil"/>
                <w:between w:val="nil"/>
              </w:pBdr>
              <w:spacing w:line="276" w:lineRule="auto"/>
              <w:rPr>
                <w:sz w:val="20"/>
                <w:szCs w:val="20"/>
              </w:rPr>
            </w:pPr>
          </w:p>
        </w:tc>
      </w:tr>
      <w:tr w:rsidR="00335EE9" w14:paraId="1ECDD02D"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35F8A48F" w14:textId="77777777" w:rsidR="00335EE9" w:rsidRDefault="003044D7">
            <w:pPr>
              <w:spacing w:line="276" w:lineRule="auto"/>
              <w:rPr>
                <w:highlight w:val="lightGray"/>
              </w:rPr>
            </w:pPr>
            <w:r>
              <w:rPr>
                <w:highlight w:val="lightGray"/>
              </w:rPr>
              <w:t xml:space="preserve"> ENTER INDEPENDENT REVIEW TEAM COMMENTS HERE:     </w:t>
            </w:r>
          </w:p>
        </w:tc>
      </w:tr>
    </w:tbl>
    <w:p w14:paraId="58B81A19" w14:textId="77777777" w:rsidR="00335EE9" w:rsidRDefault="00335EE9">
      <w:pPr>
        <w:pStyle w:val="Heading2"/>
        <w:spacing w:before="0"/>
        <w:rPr>
          <w:sz w:val="24"/>
          <w:szCs w:val="24"/>
          <w:u w:val="single"/>
        </w:rPr>
      </w:pPr>
      <w:bookmarkStart w:id="233" w:name="_heading=h.63in27uxq0li" w:colFirst="0" w:colLast="0"/>
      <w:bookmarkEnd w:id="233"/>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64B09E6A" w14:textId="77777777">
        <w:trPr>
          <w:trHeight w:val="512"/>
        </w:trPr>
        <w:tc>
          <w:tcPr>
            <w:tcW w:w="1885" w:type="dxa"/>
            <w:shd w:val="clear" w:color="auto" w:fill="D9D9D9"/>
            <w:vAlign w:val="center"/>
          </w:tcPr>
          <w:p w14:paraId="29CE236D" w14:textId="77777777" w:rsidR="00335EE9" w:rsidRDefault="003044D7">
            <w:pPr>
              <w:jc w:val="center"/>
              <w:rPr>
                <w:b/>
              </w:rPr>
            </w:pPr>
            <w:r>
              <w:rPr>
                <w:b/>
              </w:rPr>
              <w:t xml:space="preserve">G.(2) </w:t>
            </w:r>
          </w:p>
        </w:tc>
        <w:tc>
          <w:tcPr>
            <w:tcW w:w="7465" w:type="dxa"/>
            <w:shd w:val="clear" w:color="auto" w:fill="D9D9D9"/>
            <w:vAlign w:val="center"/>
          </w:tcPr>
          <w:p w14:paraId="6431C71D" w14:textId="77777777" w:rsidR="00335EE9" w:rsidRDefault="003044D7">
            <w:pPr>
              <w:rPr>
                <w:b/>
                <w:u w:val="single"/>
              </w:rPr>
            </w:pPr>
            <w:r>
              <w:rPr>
                <w:b/>
                <w:u w:val="single"/>
              </w:rPr>
              <w:t>Lottery Admission Process</w:t>
            </w:r>
          </w:p>
        </w:tc>
      </w:tr>
      <w:tr w:rsidR="00335EE9" w14:paraId="3428D7E5" w14:textId="77777777">
        <w:trPr>
          <w:trHeight w:val="512"/>
        </w:trPr>
        <w:tc>
          <w:tcPr>
            <w:tcW w:w="1885" w:type="dxa"/>
            <w:shd w:val="clear" w:color="auto" w:fill="D9D9D9"/>
            <w:vAlign w:val="center"/>
          </w:tcPr>
          <w:p w14:paraId="66BA4483" w14:textId="77777777" w:rsidR="00335EE9" w:rsidRDefault="003044D7">
            <w:pPr>
              <w:jc w:val="center"/>
              <w:rPr>
                <w:b/>
              </w:rPr>
            </w:pPr>
            <w:r>
              <w:rPr>
                <w:b/>
              </w:rPr>
              <w:t>Rating</w:t>
            </w:r>
          </w:p>
        </w:tc>
        <w:tc>
          <w:tcPr>
            <w:tcW w:w="7465" w:type="dxa"/>
            <w:shd w:val="clear" w:color="auto" w:fill="D9D9D9"/>
            <w:vAlign w:val="center"/>
          </w:tcPr>
          <w:p w14:paraId="12E34709" w14:textId="77777777" w:rsidR="00335EE9" w:rsidRDefault="003044D7">
            <w:pPr>
              <w:rPr>
                <w:b/>
              </w:rPr>
            </w:pPr>
            <w:r>
              <w:rPr>
                <w:b/>
              </w:rPr>
              <w:t>Expectations</w:t>
            </w:r>
          </w:p>
        </w:tc>
      </w:tr>
      <w:tr w:rsidR="00335EE9" w14:paraId="39DE71B6" w14:textId="77777777">
        <w:trPr>
          <w:trHeight w:val="737"/>
        </w:trPr>
        <w:tc>
          <w:tcPr>
            <w:tcW w:w="1885" w:type="dxa"/>
            <w:tcBorders>
              <w:bottom w:val="single" w:sz="4" w:space="0" w:color="000000"/>
            </w:tcBorders>
            <w:vAlign w:val="center"/>
          </w:tcPr>
          <w:p w14:paraId="1DEF4BC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003BC8A0" w14:textId="77777777" w:rsidR="00335EE9" w:rsidRDefault="003044D7">
            <w:pPr>
              <w:spacing w:line="276" w:lineRule="auto"/>
              <w:rPr>
                <w:sz w:val="20"/>
                <w:szCs w:val="20"/>
              </w:rPr>
            </w:pPr>
            <w:r>
              <w:rPr>
                <w:sz w:val="20"/>
                <w:szCs w:val="20"/>
              </w:rPr>
              <w:t xml:space="preserve">A complete response must  </w:t>
            </w:r>
          </w:p>
          <w:p w14:paraId="108C4ABD" w14:textId="77777777" w:rsidR="00335EE9" w:rsidRDefault="003044D7">
            <w:pPr>
              <w:numPr>
                <w:ilvl w:val="0"/>
                <w:numId w:val="53"/>
              </w:numPr>
              <w:rPr>
                <w:sz w:val="20"/>
                <w:szCs w:val="20"/>
              </w:rPr>
            </w:pPr>
            <w:r>
              <w:rPr>
                <w:sz w:val="20"/>
                <w:szCs w:val="20"/>
              </w:rPr>
              <w:t xml:space="preserve">Identify a plan to implement a lottery admission </w:t>
            </w:r>
            <w:proofErr w:type="gramStart"/>
            <w:r>
              <w:rPr>
                <w:sz w:val="20"/>
                <w:szCs w:val="20"/>
              </w:rPr>
              <w:t>process</w:t>
            </w:r>
            <w:proofErr w:type="gramEnd"/>
            <w:r>
              <w:rPr>
                <w:sz w:val="20"/>
                <w:szCs w:val="20"/>
              </w:rPr>
              <w:t xml:space="preserve"> if necessary, include action steps, timelines, and responsible parties;</w:t>
            </w:r>
          </w:p>
          <w:p w14:paraId="711BF95E" w14:textId="77777777" w:rsidR="00335EE9" w:rsidRDefault="003044D7">
            <w:pPr>
              <w:numPr>
                <w:ilvl w:val="0"/>
                <w:numId w:val="53"/>
              </w:numPr>
              <w:rPr>
                <w:sz w:val="20"/>
                <w:szCs w:val="20"/>
              </w:rPr>
            </w:pPr>
            <w:r>
              <w:rPr>
                <w:sz w:val="20"/>
                <w:szCs w:val="20"/>
              </w:rPr>
              <w:t>Describe each of the steps of the process to include the following:</w:t>
            </w:r>
          </w:p>
          <w:p w14:paraId="593A8902" w14:textId="77777777" w:rsidR="00335EE9" w:rsidRDefault="003044D7">
            <w:pPr>
              <w:numPr>
                <w:ilvl w:val="1"/>
                <w:numId w:val="53"/>
              </w:numPr>
              <w:rPr>
                <w:sz w:val="20"/>
                <w:szCs w:val="20"/>
              </w:rPr>
            </w:pPr>
            <w:r>
              <w:rPr>
                <w:sz w:val="20"/>
                <w:szCs w:val="20"/>
              </w:rPr>
              <w:t xml:space="preserve">Pre-lottery entry </w:t>
            </w:r>
          </w:p>
          <w:p w14:paraId="35A6F981" w14:textId="77777777" w:rsidR="00335EE9" w:rsidRDefault="003044D7">
            <w:pPr>
              <w:numPr>
                <w:ilvl w:val="1"/>
                <w:numId w:val="53"/>
              </w:numPr>
              <w:rPr>
                <w:sz w:val="20"/>
                <w:szCs w:val="20"/>
              </w:rPr>
            </w:pPr>
            <w:r>
              <w:rPr>
                <w:sz w:val="20"/>
                <w:szCs w:val="20"/>
              </w:rPr>
              <w:t xml:space="preserve">Lottery </w:t>
            </w:r>
          </w:p>
          <w:p w14:paraId="61BE934B" w14:textId="77777777" w:rsidR="00335EE9" w:rsidRDefault="003044D7">
            <w:pPr>
              <w:numPr>
                <w:ilvl w:val="1"/>
                <w:numId w:val="53"/>
              </w:numPr>
              <w:rPr>
                <w:sz w:val="20"/>
                <w:szCs w:val="20"/>
              </w:rPr>
            </w:pPr>
            <w:r>
              <w:rPr>
                <w:sz w:val="20"/>
                <w:szCs w:val="20"/>
              </w:rPr>
              <w:t>Post-lottery  registration</w:t>
            </w:r>
          </w:p>
          <w:p w14:paraId="67257E62" w14:textId="77777777" w:rsidR="00335EE9" w:rsidRDefault="003044D7">
            <w:pPr>
              <w:numPr>
                <w:ilvl w:val="1"/>
                <w:numId w:val="53"/>
              </w:numPr>
              <w:rPr>
                <w:sz w:val="20"/>
                <w:szCs w:val="20"/>
              </w:rPr>
            </w:pPr>
            <w:r>
              <w:rPr>
                <w:sz w:val="20"/>
                <w:szCs w:val="20"/>
              </w:rPr>
              <w:t xml:space="preserve">Waitlist maintenance and entry; and </w:t>
            </w:r>
          </w:p>
          <w:p w14:paraId="246E6326" w14:textId="77777777" w:rsidR="00335EE9" w:rsidRDefault="003044D7">
            <w:pPr>
              <w:numPr>
                <w:ilvl w:val="0"/>
                <w:numId w:val="53"/>
              </w:numPr>
            </w:pPr>
            <w:r>
              <w:rPr>
                <w:sz w:val="20"/>
                <w:szCs w:val="20"/>
              </w:rPr>
              <w:t>Describe how the lottery process supports equal access to the school.</w:t>
            </w:r>
          </w:p>
        </w:tc>
      </w:tr>
      <w:tr w:rsidR="00335EE9" w14:paraId="4E36E2FF" w14:textId="77777777">
        <w:trPr>
          <w:trHeight w:val="818"/>
        </w:trPr>
        <w:tc>
          <w:tcPr>
            <w:tcW w:w="1885" w:type="dxa"/>
            <w:tcBorders>
              <w:top w:val="single" w:sz="4" w:space="0" w:color="000000"/>
              <w:bottom w:val="single" w:sz="4" w:space="0" w:color="000000"/>
            </w:tcBorders>
            <w:vAlign w:val="center"/>
          </w:tcPr>
          <w:p w14:paraId="25BD22D8"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63EE7622" w14:textId="77777777" w:rsidR="00335EE9" w:rsidRDefault="00335EE9">
            <w:pPr>
              <w:widowControl w:val="0"/>
              <w:pBdr>
                <w:top w:val="nil"/>
                <w:left w:val="nil"/>
                <w:bottom w:val="nil"/>
                <w:right w:val="nil"/>
                <w:between w:val="nil"/>
              </w:pBdr>
              <w:spacing w:line="276" w:lineRule="auto"/>
              <w:rPr>
                <w:sz w:val="20"/>
                <w:szCs w:val="20"/>
              </w:rPr>
            </w:pPr>
          </w:p>
        </w:tc>
      </w:tr>
      <w:tr w:rsidR="00335EE9" w14:paraId="501B3773" w14:textId="77777777">
        <w:trPr>
          <w:trHeight w:val="637"/>
        </w:trPr>
        <w:tc>
          <w:tcPr>
            <w:tcW w:w="1885" w:type="dxa"/>
            <w:tcBorders>
              <w:top w:val="single" w:sz="4" w:space="0" w:color="000000"/>
              <w:bottom w:val="single" w:sz="18" w:space="0" w:color="4F81BD"/>
            </w:tcBorders>
            <w:vAlign w:val="center"/>
          </w:tcPr>
          <w:p w14:paraId="2AAF390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1F2B02E8" w14:textId="77777777" w:rsidR="00335EE9" w:rsidRDefault="00335EE9">
            <w:pPr>
              <w:widowControl w:val="0"/>
              <w:pBdr>
                <w:top w:val="nil"/>
                <w:left w:val="nil"/>
                <w:bottom w:val="nil"/>
                <w:right w:val="nil"/>
                <w:between w:val="nil"/>
              </w:pBdr>
              <w:spacing w:line="276" w:lineRule="auto"/>
              <w:rPr>
                <w:sz w:val="20"/>
                <w:szCs w:val="20"/>
              </w:rPr>
            </w:pPr>
          </w:p>
        </w:tc>
      </w:tr>
      <w:tr w:rsidR="00335EE9" w14:paraId="759047E2"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3F2B2752"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3B2293CD" w14:textId="77777777" w:rsidR="00335EE9" w:rsidRDefault="003044D7">
      <w:pPr>
        <w:pStyle w:val="Heading2"/>
        <w:spacing w:before="240" w:after="120"/>
        <w:rPr>
          <w:sz w:val="28"/>
          <w:szCs w:val="28"/>
          <w:u w:val="single"/>
        </w:rPr>
      </w:pPr>
      <w:bookmarkStart w:id="234" w:name="_heading=h.9hhi9ekof14k" w:colFirst="0" w:colLast="0"/>
      <w:bookmarkStart w:id="235" w:name="_Toc177053830"/>
      <w:bookmarkEnd w:id="234"/>
      <w:r>
        <w:rPr>
          <w:sz w:val="28"/>
          <w:szCs w:val="28"/>
          <w:u w:val="single"/>
        </w:rPr>
        <w:t>H. Legal Compliance</w:t>
      </w:r>
      <w:bookmarkEnd w:id="235"/>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12DB8FEF" w14:textId="77777777">
        <w:trPr>
          <w:trHeight w:val="512"/>
        </w:trPr>
        <w:tc>
          <w:tcPr>
            <w:tcW w:w="1885" w:type="dxa"/>
            <w:shd w:val="clear" w:color="auto" w:fill="D9D9D9"/>
            <w:vAlign w:val="center"/>
          </w:tcPr>
          <w:p w14:paraId="388CEC20" w14:textId="77777777" w:rsidR="00335EE9" w:rsidRDefault="003044D7">
            <w:pPr>
              <w:jc w:val="center"/>
              <w:rPr>
                <w:b/>
              </w:rPr>
            </w:pPr>
            <w:bookmarkStart w:id="236" w:name="_heading=h.gza92psp0hik" w:colFirst="0" w:colLast="0"/>
            <w:bookmarkEnd w:id="236"/>
            <w:r>
              <w:rPr>
                <w:b/>
              </w:rPr>
              <w:t xml:space="preserve">H. </w:t>
            </w:r>
          </w:p>
        </w:tc>
        <w:tc>
          <w:tcPr>
            <w:tcW w:w="7465" w:type="dxa"/>
            <w:shd w:val="clear" w:color="auto" w:fill="D9D9D9"/>
            <w:vAlign w:val="center"/>
          </w:tcPr>
          <w:p w14:paraId="114B5A80" w14:textId="77777777" w:rsidR="00335EE9" w:rsidRDefault="003044D7">
            <w:pPr>
              <w:rPr>
                <w:b/>
                <w:u w:val="single"/>
              </w:rPr>
            </w:pPr>
            <w:r>
              <w:rPr>
                <w:b/>
                <w:u w:val="single"/>
              </w:rPr>
              <w:t xml:space="preserve">Conflict of Interest Policy </w:t>
            </w:r>
          </w:p>
        </w:tc>
      </w:tr>
      <w:tr w:rsidR="00335EE9" w14:paraId="3D078489" w14:textId="77777777">
        <w:trPr>
          <w:trHeight w:val="512"/>
        </w:trPr>
        <w:tc>
          <w:tcPr>
            <w:tcW w:w="1885" w:type="dxa"/>
            <w:shd w:val="clear" w:color="auto" w:fill="D9D9D9"/>
            <w:vAlign w:val="center"/>
          </w:tcPr>
          <w:p w14:paraId="0C2D767B" w14:textId="77777777" w:rsidR="00335EE9" w:rsidRDefault="003044D7">
            <w:pPr>
              <w:jc w:val="center"/>
              <w:rPr>
                <w:b/>
              </w:rPr>
            </w:pPr>
            <w:r>
              <w:rPr>
                <w:b/>
              </w:rPr>
              <w:t>Rating</w:t>
            </w:r>
          </w:p>
        </w:tc>
        <w:tc>
          <w:tcPr>
            <w:tcW w:w="7465" w:type="dxa"/>
            <w:shd w:val="clear" w:color="auto" w:fill="D9D9D9"/>
            <w:vAlign w:val="center"/>
          </w:tcPr>
          <w:p w14:paraId="4726F811" w14:textId="77777777" w:rsidR="00335EE9" w:rsidRDefault="003044D7">
            <w:pPr>
              <w:rPr>
                <w:b/>
              </w:rPr>
            </w:pPr>
            <w:r>
              <w:rPr>
                <w:b/>
              </w:rPr>
              <w:t>Expectations</w:t>
            </w:r>
          </w:p>
        </w:tc>
      </w:tr>
      <w:tr w:rsidR="00335EE9" w14:paraId="3412E413" w14:textId="77777777">
        <w:trPr>
          <w:trHeight w:val="620"/>
        </w:trPr>
        <w:tc>
          <w:tcPr>
            <w:tcW w:w="1885" w:type="dxa"/>
            <w:tcBorders>
              <w:bottom w:val="single" w:sz="4" w:space="0" w:color="000000"/>
            </w:tcBorders>
            <w:vAlign w:val="center"/>
          </w:tcPr>
          <w:p w14:paraId="647445D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5BA96E80" w14:textId="77777777" w:rsidR="00335EE9" w:rsidRDefault="003044D7">
            <w:pPr>
              <w:spacing w:line="276" w:lineRule="auto"/>
              <w:rPr>
                <w:sz w:val="20"/>
                <w:szCs w:val="20"/>
              </w:rPr>
            </w:pPr>
            <w:r>
              <w:rPr>
                <w:sz w:val="20"/>
                <w:szCs w:val="20"/>
              </w:rPr>
              <w:t xml:space="preserve">A complete response must  </w:t>
            </w:r>
          </w:p>
          <w:p w14:paraId="0E011353" w14:textId="77777777" w:rsidR="00335EE9" w:rsidRDefault="003044D7">
            <w:pPr>
              <w:numPr>
                <w:ilvl w:val="0"/>
                <w:numId w:val="33"/>
              </w:numPr>
              <w:rPr>
                <w:sz w:val="20"/>
                <w:szCs w:val="20"/>
              </w:rPr>
            </w:pPr>
            <w:r>
              <w:rPr>
                <w:sz w:val="20"/>
                <w:szCs w:val="20"/>
              </w:rPr>
              <w:t xml:space="preserve">Provide a governing body conflict of interest policy that includes action steps, timelines, and responsible </w:t>
            </w:r>
            <w:proofErr w:type="gramStart"/>
            <w:r>
              <w:rPr>
                <w:sz w:val="20"/>
                <w:szCs w:val="20"/>
              </w:rPr>
              <w:t>parties;</w:t>
            </w:r>
            <w:proofErr w:type="gramEnd"/>
          </w:p>
          <w:p w14:paraId="5A4EFD11" w14:textId="77777777" w:rsidR="00335EE9" w:rsidRDefault="003044D7">
            <w:pPr>
              <w:numPr>
                <w:ilvl w:val="0"/>
                <w:numId w:val="33"/>
              </w:numPr>
              <w:rPr>
                <w:sz w:val="20"/>
                <w:szCs w:val="20"/>
              </w:rPr>
            </w:pPr>
            <w:r>
              <w:rPr>
                <w:sz w:val="20"/>
                <w:szCs w:val="20"/>
              </w:rPr>
              <w:t>Describe how the policy meets the requirements of New Mexico law addressing all areas of potential conflicts of interest; and</w:t>
            </w:r>
          </w:p>
          <w:p w14:paraId="234F4B92" w14:textId="77777777" w:rsidR="00335EE9" w:rsidRDefault="003044D7">
            <w:pPr>
              <w:numPr>
                <w:ilvl w:val="0"/>
                <w:numId w:val="33"/>
              </w:numPr>
            </w:pPr>
            <w:r>
              <w:rPr>
                <w:sz w:val="20"/>
                <w:szCs w:val="20"/>
              </w:rPr>
              <w:t>Include all forms the governing body will or may be required to submit pursuant to the policy.</w:t>
            </w:r>
          </w:p>
        </w:tc>
      </w:tr>
      <w:tr w:rsidR="00335EE9" w14:paraId="6E77B9FD" w14:textId="77777777">
        <w:trPr>
          <w:trHeight w:val="499"/>
        </w:trPr>
        <w:tc>
          <w:tcPr>
            <w:tcW w:w="1885" w:type="dxa"/>
            <w:tcBorders>
              <w:top w:val="single" w:sz="4" w:space="0" w:color="000000"/>
              <w:bottom w:val="single" w:sz="4" w:space="0" w:color="000000"/>
            </w:tcBorders>
            <w:vAlign w:val="center"/>
          </w:tcPr>
          <w:p w14:paraId="53C4840B"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350A7D5A" w14:textId="77777777" w:rsidR="00335EE9" w:rsidRDefault="00335EE9">
            <w:pPr>
              <w:widowControl w:val="0"/>
              <w:pBdr>
                <w:top w:val="nil"/>
                <w:left w:val="nil"/>
                <w:bottom w:val="nil"/>
                <w:right w:val="nil"/>
                <w:between w:val="nil"/>
              </w:pBdr>
              <w:spacing w:line="276" w:lineRule="auto"/>
              <w:rPr>
                <w:sz w:val="20"/>
                <w:szCs w:val="20"/>
              </w:rPr>
            </w:pPr>
          </w:p>
        </w:tc>
      </w:tr>
      <w:tr w:rsidR="00335EE9" w14:paraId="6202D246" w14:textId="77777777">
        <w:trPr>
          <w:trHeight w:val="499"/>
        </w:trPr>
        <w:tc>
          <w:tcPr>
            <w:tcW w:w="1885" w:type="dxa"/>
            <w:tcBorders>
              <w:top w:val="single" w:sz="4" w:space="0" w:color="000000"/>
              <w:bottom w:val="single" w:sz="18" w:space="0" w:color="4F81BD"/>
            </w:tcBorders>
            <w:vAlign w:val="center"/>
          </w:tcPr>
          <w:p w14:paraId="02270604"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2E1E7888" w14:textId="77777777" w:rsidR="00335EE9" w:rsidRDefault="00335EE9">
            <w:pPr>
              <w:widowControl w:val="0"/>
              <w:pBdr>
                <w:top w:val="nil"/>
                <w:left w:val="nil"/>
                <w:bottom w:val="nil"/>
                <w:right w:val="nil"/>
                <w:between w:val="nil"/>
              </w:pBdr>
              <w:spacing w:line="276" w:lineRule="auto"/>
              <w:rPr>
                <w:sz w:val="20"/>
                <w:szCs w:val="20"/>
              </w:rPr>
            </w:pPr>
          </w:p>
        </w:tc>
      </w:tr>
      <w:tr w:rsidR="00335EE9" w14:paraId="20E2040F"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149A23F"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19C27DA2" w14:textId="77777777" w:rsidR="00335EE9" w:rsidRDefault="003044D7">
      <w:pPr>
        <w:pStyle w:val="Heading2"/>
        <w:spacing w:before="240" w:after="120"/>
        <w:rPr>
          <w:sz w:val="28"/>
          <w:szCs w:val="28"/>
          <w:u w:val="single"/>
        </w:rPr>
      </w:pPr>
      <w:bookmarkStart w:id="237" w:name="_heading=h.yu41wpn3ng4a" w:colFirst="0" w:colLast="0"/>
      <w:bookmarkStart w:id="238" w:name="_Toc177053831"/>
      <w:bookmarkEnd w:id="237"/>
      <w:r>
        <w:rPr>
          <w:sz w:val="28"/>
          <w:szCs w:val="28"/>
          <w:u w:val="single"/>
        </w:rPr>
        <w:t>I. Evidence of Partnership/Contractor relationship (if applicable)</w:t>
      </w:r>
      <w:bookmarkEnd w:id="238"/>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100C53AC" w14:textId="77777777">
        <w:trPr>
          <w:trHeight w:val="512"/>
        </w:trPr>
        <w:tc>
          <w:tcPr>
            <w:tcW w:w="1795" w:type="dxa"/>
            <w:shd w:val="clear" w:color="auto" w:fill="D9D9D9"/>
            <w:vAlign w:val="center"/>
          </w:tcPr>
          <w:p w14:paraId="555A5C95" w14:textId="77777777" w:rsidR="00335EE9" w:rsidRDefault="003044D7">
            <w:pPr>
              <w:jc w:val="center"/>
              <w:rPr>
                <w:b/>
              </w:rPr>
            </w:pPr>
            <w:r>
              <w:rPr>
                <w:b/>
              </w:rPr>
              <w:t xml:space="preserve">I.(1) </w:t>
            </w:r>
          </w:p>
        </w:tc>
        <w:tc>
          <w:tcPr>
            <w:tcW w:w="7555" w:type="dxa"/>
            <w:shd w:val="clear" w:color="auto" w:fill="D9D9D9"/>
            <w:vAlign w:val="center"/>
          </w:tcPr>
          <w:p w14:paraId="069EAAD5" w14:textId="77777777" w:rsidR="00335EE9" w:rsidRDefault="003044D7">
            <w:pPr>
              <w:rPr>
                <w:b/>
                <w:u w:val="single"/>
              </w:rPr>
            </w:pPr>
            <w:r>
              <w:rPr>
                <w:b/>
                <w:u w:val="single"/>
              </w:rPr>
              <w:t xml:space="preserve">Essential </w:t>
            </w:r>
            <w:proofErr w:type="gramStart"/>
            <w:r>
              <w:rPr>
                <w:b/>
                <w:u w:val="single"/>
              </w:rPr>
              <w:t>Third Party</w:t>
            </w:r>
            <w:proofErr w:type="gramEnd"/>
            <w:r>
              <w:rPr>
                <w:b/>
                <w:u w:val="single"/>
              </w:rPr>
              <w:t xml:space="preserve"> Relationships</w:t>
            </w:r>
          </w:p>
        </w:tc>
      </w:tr>
      <w:tr w:rsidR="00335EE9" w14:paraId="26201431" w14:textId="77777777">
        <w:trPr>
          <w:trHeight w:val="512"/>
        </w:trPr>
        <w:tc>
          <w:tcPr>
            <w:tcW w:w="1795" w:type="dxa"/>
            <w:shd w:val="clear" w:color="auto" w:fill="D9D9D9"/>
            <w:vAlign w:val="center"/>
          </w:tcPr>
          <w:p w14:paraId="43F299FE" w14:textId="77777777" w:rsidR="00335EE9" w:rsidRDefault="003044D7">
            <w:pPr>
              <w:jc w:val="center"/>
              <w:rPr>
                <w:b/>
              </w:rPr>
            </w:pPr>
            <w:r>
              <w:rPr>
                <w:b/>
              </w:rPr>
              <w:t>Rating</w:t>
            </w:r>
          </w:p>
        </w:tc>
        <w:tc>
          <w:tcPr>
            <w:tcW w:w="7555" w:type="dxa"/>
            <w:shd w:val="clear" w:color="auto" w:fill="D9D9D9"/>
            <w:vAlign w:val="center"/>
          </w:tcPr>
          <w:p w14:paraId="4D0A7B11" w14:textId="77777777" w:rsidR="00335EE9" w:rsidRDefault="003044D7">
            <w:pPr>
              <w:rPr>
                <w:b/>
              </w:rPr>
            </w:pPr>
            <w:r>
              <w:rPr>
                <w:b/>
              </w:rPr>
              <w:t>Expectations</w:t>
            </w:r>
          </w:p>
        </w:tc>
      </w:tr>
      <w:tr w:rsidR="00335EE9" w14:paraId="37547383" w14:textId="77777777">
        <w:trPr>
          <w:trHeight w:val="1056"/>
        </w:trPr>
        <w:tc>
          <w:tcPr>
            <w:tcW w:w="1795" w:type="dxa"/>
            <w:tcBorders>
              <w:bottom w:val="single" w:sz="4" w:space="0" w:color="000000"/>
            </w:tcBorders>
            <w:vAlign w:val="center"/>
          </w:tcPr>
          <w:p w14:paraId="37B36D8C"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797E7437" w14:textId="77777777" w:rsidR="00335EE9" w:rsidRDefault="003044D7">
            <w:pPr>
              <w:spacing w:line="276" w:lineRule="auto"/>
              <w:rPr>
                <w:sz w:val="20"/>
                <w:szCs w:val="20"/>
              </w:rPr>
            </w:pPr>
            <w:r>
              <w:rPr>
                <w:sz w:val="20"/>
                <w:szCs w:val="20"/>
              </w:rPr>
              <w:t xml:space="preserve">A complete response must  </w:t>
            </w:r>
          </w:p>
          <w:p w14:paraId="033D5274" w14:textId="77777777" w:rsidR="00335EE9" w:rsidRDefault="003044D7">
            <w:pPr>
              <w:numPr>
                <w:ilvl w:val="0"/>
                <w:numId w:val="2"/>
              </w:numPr>
              <w:rPr>
                <w:sz w:val="20"/>
                <w:szCs w:val="20"/>
              </w:rPr>
            </w:pPr>
            <w:r>
              <w:rPr>
                <w:sz w:val="20"/>
                <w:szCs w:val="20"/>
              </w:rPr>
              <w:t xml:space="preserve">Identify any third party relationships with specific, identified organizations that control or influence essential elements—including the existence, operation, </w:t>
            </w:r>
            <w:r>
              <w:rPr>
                <w:sz w:val="20"/>
                <w:szCs w:val="20"/>
              </w:rPr>
              <w:lastRenderedPageBreak/>
              <w:t xml:space="preserve">curriculum, or instruction of the proposed charter school—that are required by a partner </w:t>
            </w:r>
            <w:proofErr w:type="gramStart"/>
            <w:r>
              <w:rPr>
                <w:sz w:val="20"/>
                <w:szCs w:val="20"/>
              </w:rPr>
              <w:t>organization  or</w:t>
            </w:r>
            <w:proofErr w:type="gramEnd"/>
            <w:r>
              <w:rPr>
                <w:sz w:val="20"/>
                <w:szCs w:val="20"/>
              </w:rPr>
              <w:t xml:space="preserve"> any part of the application;</w:t>
            </w:r>
          </w:p>
          <w:p w14:paraId="6290D1FA" w14:textId="77777777" w:rsidR="00335EE9" w:rsidRDefault="003044D7">
            <w:pPr>
              <w:numPr>
                <w:ilvl w:val="0"/>
                <w:numId w:val="2"/>
              </w:numPr>
              <w:rPr>
                <w:sz w:val="20"/>
                <w:szCs w:val="20"/>
              </w:rPr>
            </w:pPr>
            <w:r>
              <w:rPr>
                <w:sz w:val="20"/>
                <w:szCs w:val="20"/>
              </w:rPr>
              <w:t xml:space="preserve">Describe, in detail, the </w:t>
            </w:r>
            <w:proofErr w:type="gramStart"/>
            <w:r>
              <w:rPr>
                <w:sz w:val="20"/>
                <w:szCs w:val="20"/>
              </w:rPr>
              <w:t>relationships;</w:t>
            </w:r>
            <w:proofErr w:type="gramEnd"/>
          </w:p>
          <w:p w14:paraId="68D4599C" w14:textId="77777777" w:rsidR="00335EE9" w:rsidRDefault="003044D7">
            <w:pPr>
              <w:numPr>
                <w:ilvl w:val="0"/>
                <w:numId w:val="2"/>
              </w:numPr>
              <w:rPr>
                <w:sz w:val="20"/>
                <w:szCs w:val="20"/>
              </w:rPr>
            </w:pPr>
            <w:r>
              <w:rPr>
                <w:sz w:val="20"/>
                <w:szCs w:val="20"/>
              </w:rPr>
              <w:t xml:space="preserve">Describe why the relationships are essential or required, or how they control essential elements of the proposed charter </w:t>
            </w:r>
            <w:proofErr w:type="gramStart"/>
            <w:r>
              <w:rPr>
                <w:sz w:val="20"/>
                <w:szCs w:val="20"/>
              </w:rPr>
              <w:t>school;</w:t>
            </w:r>
            <w:proofErr w:type="gramEnd"/>
          </w:p>
          <w:p w14:paraId="357E94D5" w14:textId="77777777" w:rsidR="00335EE9" w:rsidRDefault="003044D7">
            <w:pPr>
              <w:numPr>
                <w:ilvl w:val="0"/>
                <w:numId w:val="2"/>
              </w:numPr>
              <w:rPr>
                <w:sz w:val="20"/>
                <w:szCs w:val="20"/>
              </w:rPr>
            </w:pPr>
            <w:r>
              <w:rPr>
                <w:sz w:val="20"/>
                <w:szCs w:val="20"/>
              </w:rPr>
              <w:t>If any such relationships exist identify the following:</w:t>
            </w:r>
          </w:p>
          <w:p w14:paraId="54207D14" w14:textId="77777777" w:rsidR="00335EE9" w:rsidRDefault="003044D7">
            <w:pPr>
              <w:numPr>
                <w:ilvl w:val="1"/>
                <w:numId w:val="2"/>
              </w:numPr>
              <w:rPr>
                <w:sz w:val="20"/>
                <w:szCs w:val="20"/>
              </w:rPr>
            </w:pPr>
            <w:r>
              <w:rPr>
                <w:sz w:val="20"/>
                <w:szCs w:val="20"/>
              </w:rPr>
              <w:t>The specific, identified organizations</w:t>
            </w:r>
          </w:p>
          <w:p w14:paraId="7D6B4FF7" w14:textId="77777777" w:rsidR="00335EE9" w:rsidRDefault="003044D7">
            <w:pPr>
              <w:numPr>
                <w:ilvl w:val="1"/>
                <w:numId w:val="2"/>
              </w:numPr>
              <w:rPr>
                <w:sz w:val="20"/>
                <w:szCs w:val="20"/>
              </w:rPr>
            </w:pPr>
            <w:r>
              <w:rPr>
                <w:sz w:val="20"/>
                <w:szCs w:val="20"/>
              </w:rPr>
              <w:t>Contact information for that organization</w:t>
            </w:r>
          </w:p>
          <w:p w14:paraId="18E79F8F" w14:textId="77777777" w:rsidR="00335EE9" w:rsidRDefault="003044D7">
            <w:pPr>
              <w:numPr>
                <w:ilvl w:val="1"/>
                <w:numId w:val="2"/>
              </w:numPr>
              <w:rPr>
                <w:sz w:val="20"/>
                <w:szCs w:val="20"/>
              </w:rPr>
            </w:pPr>
            <w:r>
              <w:rPr>
                <w:sz w:val="20"/>
                <w:szCs w:val="20"/>
              </w:rPr>
              <w:t xml:space="preserve">Specific individuals in the organization that will be associated with the proposed </w:t>
            </w:r>
            <w:proofErr w:type="gramStart"/>
            <w:r>
              <w:rPr>
                <w:sz w:val="20"/>
                <w:szCs w:val="20"/>
              </w:rPr>
              <w:t>school;</w:t>
            </w:r>
            <w:proofErr w:type="gramEnd"/>
            <w:r>
              <w:rPr>
                <w:sz w:val="20"/>
                <w:szCs w:val="20"/>
              </w:rPr>
              <w:t xml:space="preserve"> </w:t>
            </w:r>
          </w:p>
          <w:p w14:paraId="08E0E8ED" w14:textId="77777777" w:rsidR="00335EE9" w:rsidRDefault="003044D7">
            <w:pPr>
              <w:numPr>
                <w:ilvl w:val="0"/>
                <w:numId w:val="2"/>
              </w:numPr>
              <w:rPr>
                <w:sz w:val="20"/>
                <w:szCs w:val="20"/>
              </w:rPr>
            </w:pPr>
            <w:r>
              <w:rPr>
                <w:sz w:val="20"/>
                <w:szCs w:val="20"/>
              </w:rPr>
              <w:t>Describe all legal implications of the essential/required relationships, including the legal benefits and responsibilities of each party.</w:t>
            </w:r>
          </w:p>
        </w:tc>
      </w:tr>
      <w:tr w:rsidR="00335EE9" w14:paraId="65A920D3" w14:textId="77777777">
        <w:trPr>
          <w:trHeight w:val="1277"/>
        </w:trPr>
        <w:tc>
          <w:tcPr>
            <w:tcW w:w="1795" w:type="dxa"/>
            <w:tcBorders>
              <w:top w:val="single" w:sz="4" w:space="0" w:color="000000"/>
              <w:bottom w:val="single" w:sz="4" w:space="0" w:color="000000"/>
            </w:tcBorders>
            <w:vAlign w:val="center"/>
          </w:tcPr>
          <w:p w14:paraId="3DE030E5"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Approaches</w:t>
            </w:r>
          </w:p>
        </w:tc>
        <w:tc>
          <w:tcPr>
            <w:tcW w:w="7555" w:type="dxa"/>
            <w:vMerge/>
            <w:shd w:val="clear" w:color="auto" w:fill="auto"/>
          </w:tcPr>
          <w:p w14:paraId="5CC0A5E5" w14:textId="77777777" w:rsidR="00335EE9" w:rsidRDefault="00335EE9">
            <w:pPr>
              <w:widowControl w:val="0"/>
              <w:pBdr>
                <w:top w:val="nil"/>
                <w:left w:val="nil"/>
                <w:bottom w:val="nil"/>
                <w:right w:val="nil"/>
                <w:between w:val="nil"/>
              </w:pBdr>
              <w:spacing w:line="276" w:lineRule="auto"/>
              <w:rPr>
                <w:sz w:val="20"/>
                <w:szCs w:val="20"/>
              </w:rPr>
            </w:pPr>
          </w:p>
        </w:tc>
      </w:tr>
      <w:tr w:rsidR="00335EE9" w14:paraId="3E0D14BC" w14:textId="77777777">
        <w:trPr>
          <w:trHeight w:val="1056"/>
        </w:trPr>
        <w:tc>
          <w:tcPr>
            <w:tcW w:w="1795" w:type="dxa"/>
            <w:tcBorders>
              <w:top w:val="single" w:sz="4" w:space="0" w:color="000000"/>
              <w:bottom w:val="single" w:sz="18" w:space="0" w:color="4F81BD"/>
            </w:tcBorders>
            <w:vAlign w:val="center"/>
          </w:tcPr>
          <w:p w14:paraId="245D284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555" w:type="dxa"/>
            <w:vMerge/>
            <w:shd w:val="clear" w:color="auto" w:fill="auto"/>
          </w:tcPr>
          <w:p w14:paraId="24DFF029" w14:textId="77777777" w:rsidR="00335EE9" w:rsidRDefault="00335EE9">
            <w:pPr>
              <w:widowControl w:val="0"/>
              <w:pBdr>
                <w:top w:val="nil"/>
                <w:left w:val="nil"/>
                <w:bottom w:val="nil"/>
                <w:right w:val="nil"/>
                <w:between w:val="nil"/>
              </w:pBdr>
              <w:spacing w:line="276" w:lineRule="auto"/>
              <w:rPr>
                <w:sz w:val="20"/>
                <w:szCs w:val="20"/>
              </w:rPr>
            </w:pPr>
          </w:p>
        </w:tc>
      </w:tr>
      <w:tr w:rsidR="00335EE9" w14:paraId="5A81826C"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16E140D9"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35754EEA" w14:textId="77777777" w:rsidR="00335EE9" w:rsidRDefault="00335EE9">
      <w:pPr>
        <w:pStyle w:val="Heading2"/>
        <w:spacing w:before="0"/>
        <w:rPr>
          <w:sz w:val="24"/>
          <w:szCs w:val="24"/>
          <w:u w:val="single"/>
        </w:rPr>
      </w:pPr>
      <w:bookmarkStart w:id="239" w:name="_heading=h.j9x6zefp6avo" w:colFirst="0" w:colLast="0"/>
      <w:bookmarkEnd w:id="239"/>
    </w:p>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33A0E316" w14:textId="77777777">
        <w:trPr>
          <w:trHeight w:val="512"/>
        </w:trPr>
        <w:tc>
          <w:tcPr>
            <w:tcW w:w="1975" w:type="dxa"/>
            <w:shd w:val="clear" w:color="auto" w:fill="D9D9D9"/>
            <w:vAlign w:val="center"/>
          </w:tcPr>
          <w:p w14:paraId="70612D23" w14:textId="77777777" w:rsidR="00335EE9" w:rsidRDefault="003044D7">
            <w:pPr>
              <w:jc w:val="center"/>
              <w:rPr>
                <w:b/>
              </w:rPr>
            </w:pPr>
            <w:r>
              <w:rPr>
                <w:b/>
              </w:rPr>
              <w:t xml:space="preserve">I.(2) </w:t>
            </w:r>
          </w:p>
        </w:tc>
        <w:tc>
          <w:tcPr>
            <w:tcW w:w="7375" w:type="dxa"/>
            <w:shd w:val="clear" w:color="auto" w:fill="D9D9D9"/>
            <w:vAlign w:val="center"/>
          </w:tcPr>
          <w:p w14:paraId="5B0D9884" w14:textId="77777777" w:rsidR="00335EE9" w:rsidRDefault="003044D7">
            <w:pPr>
              <w:rPr>
                <w:b/>
                <w:u w:val="single"/>
              </w:rPr>
            </w:pPr>
            <w:r>
              <w:rPr>
                <w:b/>
                <w:u w:val="single"/>
              </w:rPr>
              <w:t>Appendix D Attachment Formal Agreement Documentation</w:t>
            </w:r>
          </w:p>
        </w:tc>
      </w:tr>
      <w:tr w:rsidR="00335EE9" w14:paraId="21BFEDB6" w14:textId="77777777">
        <w:trPr>
          <w:trHeight w:val="512"/>
        </w:trPr>
        <w:tc>
          <w:tcPr>
            <w:tcW w:w="1975" w:type="dxa"/>
            <w:shd w:val="clear" w:color="auto" w:fill="D9D9D9"/>
            <w:vAlign w:val="center"/>
          </w:tcPr>
          <w:p w14:paraId="3E348262" w14:textId="77777777" w:rsidR="00335EE9" w:rsidRDefault="003044D7">
            <w:pPr>
              <w:jc w:val="center"/>
              <w:rPr>
                <w:b/>
              </w:rPr>
            </w:pPr>
            <w:r>
              <w:rPr>
                <w:b/>
              </w:rPr>
              <w:t>Rating</w:t>
            </w:r>
          </w:p>
        </w:tc>
        <w:tc>
          <w:tcPr>
            <w:tcW w:w="7375" w:type="dxa"/>
            <w:shd w:val="clear" w:color="auto" w:fill="D9D9D9"/>
            <w:vAlign w:val="center"/>
          </w:tcPr>
          <w:p w14:paraId="7F7AB6B3" w14:textId="77777777" w:rsidR="00335EE9" w:rsidRDefault="003044D7">
            <w:pPr>
              <w:rPr>
                <w:b/>
              </w:rPr>
            </w:pPr>
            <w:r>
              <w:rPr>
                <w:b/>
              </w:rPr>
              <w:t>Expectations</w:t>
            </w:r>
          </w:p>
        </w:tc>
      </w:tr>
      <w:tr w:rsidR="00335EE9" w14:paraId="145506D4" w14:textId="77777777">
        <w:trPr>
          <w:trHeight w:val="523"/>
        </w:trPr>
        <w:tc>
          <w:tcPr>
            <w:tcW w:w="1975" w:type="dxa"/>
            <w:tcBorders>
              <w:bottom w:val="single" w:sz="4" w:space="0" w:color="000000"/>
            </w:tcBorders>
            <w:vAlign w:val="center"/>
          </w:tcPr>
          <w:p w14:paraId="5B0F1C2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6DB91256" w14:textId="77777777" w:rsidR="00335EE9" w:rsidRDefault="003044D7">
            <w:pPr>
              <w:spacing w:line="276" w:lineRule="auto"/>
              <w:rPr>
                <w:sz w:val="20"/>
                <w:szCs w:val="20"/>
              </w:rPr>
            </w:pPr>
            <w:r>
              <w:rPr>
                <w:sz w:val="20"/>
                <w:szCs w:val="20"/>
              </w:rPr>
              <w:t>A response is only required if relationships were identified in questions I.(1)</w:t>
            </w:r>
          </w:p>
          <w:p w14:paraId="70015038" w14:textId="77777777" w:rsidR="00335EE9" w:rsidRDefault="003044D7">
            <w:pPr>
              <w:spacing w:line="276" w:lineRule="auto"/>
              <w:rPr>
                <w:sz w:val="20"/>
                <w:szCs w:val="20"/>
              </w:rPr>
            </w:pPr>
            <w:r>
              <w:rPr>
                <w:sz w:val="20"/>
                <w:szCs w:val="20"/>
              </w:rPr>
              <w:t xml:space="preserve">A complete response must </w:t>
            </w:r>
          </w:p>
          <w:p w14:paraId="7D6F7298" w14:textId="77777777" w:rsidR="00335EE9" w:rsidRDefault="003044D7">
            <w:pPr>
              <w:numPr>
                <w:ilvl w:val="0"/>
                <w:numId w:val="3"/>
              </w:numPr>
              <w:rPr>
                <w:sz w:val="20"/>
                <w:szCs w:val="20"/>
              </w:rPr>
            </w:pPr>
            <w:r>
              <w:rPr>
                <w:sz w:val="20"/>
                <w:szCs w:val="20"/>
              </w:rPr>
              <w:t xml:space="preserve">Identify all MOUs or formal agreements that are attached in </w:t>
            </w:r>
            <w:r>
              <w:rPr>
                <w:b/>
                <w:sz w:val="20"/>
                <w:szCs w:val="20"/>
              </w:rPr>
              <w:t xml:space="preserve">Appendix </w:t>
            </w:r>
            <w:proofErr w:type="gramStart"/>
            <w:r>
              <w:rPr>
                <w:b/>
                <w:sz w:val="20"/>
                <w:szCs w:val="20"/>
              </w:rPr>
              <w:t>D</w:t>
            </w:r>
            <w:r>
              <w:rPr>
                <w:sz w:val="20"/>
                <w:szCs w:val="20"/>
              </w:rPr>
              <w:t>;</w:t>
            </w:r>
            <w:proofErr w:type="gramEnd"/>
          </w:p>
          <w:p w14:paraId="378C33F8" w14:textId="77777777" w:rsidR="00335EE9" w:rsidRDefault="003044D7">
            <w:pPr>
              <w:numPr>
                <w:ilvl w:val="0"/>
                <w:numId w:val="3"/>
              </w:numPr>
              <w:rPr>
                <w:sz w:val="20"/>
                <w:szCs w:val="20"/>
              </w:rPr>
            </w:pPr>
            <w:r>
              <w:rPr>
                <w:sz w:val="20"/>
                <w:szCs w:val="20"/>
              </w:rPr>
              <w:t xml:space="preserve">Include proposed formal agreements or MOUs that are signed in </w:t>
            </w:r>
            <w:r>
              <w:rPr>
                <w:b/>
                <w:sz w:val="20"/>
                <w:szCs w:val="20"/>
              </w:rPr>
              <w:t>Appendix D</w:t>
            </w:r>
            <w:r>
              <w:rPr>
                <w:sz w:val="20"/>
                <w:szCs w:val="20"/>
              </w:rPr>
              <w:t>; and</w:t>
            </w:r>
          </w:p>
          <w:p w14:paraId="18B28996" w14:textId="77777777" w:rsidR="00335EE9" w:rsidRDefault="003044D7">
            <w:pPr>
              <w:numPr>
                <w:ilvl w:val="0"/>
                <w:numId w:val="3"/>
              </w:numPr>
              <w:rPr>
                <w:sz w:val="20"/>
                <w:szCs w:val="20"/>
              </w:rPr>
            </w:pPr>
            <w:r>
              <w:rPr>
                <w:sz w:val="20"/>
                <w:szCs w:val="20"/>
              </w:rPr>
              <w:t>Identify the responsibilities, activities, and costs of both sides.</w:t>
            </w:r>
          </w:p>
        </w:tc>
      </w:tr>
      <w:tr w:rsidR="00335EE9" w14:paraId="660EC02D" w14:textId="77777777">
        <w:trPr>
          <w:trHeight w:val="620"/>
        </w:trPr>
        <w:tc>
          <w:tcPr>
            <w:tcW w:w="1975" w:type="dxa"/>
            <w:tcBorders>
              <w:top w:val="single" w:sz="4" w:space="0" w:color="000000"/>
              <w:bottom w:val="single" w:sz="4" w:space="0" w:color="000000"/>
            </w:tcBorders>
            <w:vAlign w:val="center"/>
          </w:tcPr>
          <w:p w14:paraId="1CF3A37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49D4069E" w14:textId="77777777" w:rsidR="00335EE9" w:rsidRDefault="00335EE9">
            <w:pPr>
              <w:widowControl w:val="0"/>
              <w:pBdr>
                <w:top w:val="nil"/>
                <w:left w:val="nil"/>
                <w:bottom w:val="nil"/>
                <w:right w:val="nil"/>
                <w:between w:val="nil"/>
              </w:pBdr>
              <w:spacing w:line="276" w:lineRule="auto"/>
              <w:rPr>
                <w:sz w:val="20"/>
                <w:szCs w:val="20"/>
              </w:rPr>
            </w:pPr>
          </w:p>
        </w:tc>
      </w:tr>
      <w:tr w:rsidR="00335EE9" w14:paraId="70DB2B65" w14:textId="77777777">
        <w:trPr>
          <w:trHeight w:val="522"/>
        </w:trPr>
        <w:tc>
          <w:tcPr>
            <w:tcW w:w="1975" w:type="dxa"/>
            <w:tcBorders>
              <w:top w:val="single" w:sz="4" w:space="0" w:color="000000"/>
              <w:bottom w:val="single" w:sz="18" w:space="0" w:color="4F81BD"/>
            </w:tcBorders>
            <w:vAlign w:val="center"/>
          </w:tcPr>
          <w:p w14:paraId="5EEF63F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20DA46CF" w14:textId="77777777" w:rsidR="00335EE9" w:rsidRDefault="00335EE9">
            <w:pPr>
              <w:widowControl w:val="0"/>
              <w:pBdr>
                <w:top w:val="nil"/>
                <w:left w:val="nil"/>
                <w:bottom w:val="nil"/>
                <w:right w:val="nil"/>
                <w:between w:val="nil"/>
              </w:pBdr>
              <w:spacing w:line="276" w:lineRule="auto"/>
              <w:rPr>
                <w:sz w:val="20"/>
                <w:szCs w:val="20"/>
              </w:rPr>
            </w:pPr>
          </w:p>
        </w:tc>
      </w:tr>
      <w:tr w:rsidR="00335EE9" w14:paraId="1CDAB2E5"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31CA460"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0D0DC1A1" w14:textId="77777777" w:rsidR="00335EE9" w:rsidRDefault="003044D7">
      <w:pPr>
        <w:pStyle w:val="Heading2"/>
        <w:spacing w:before="240" w:after="120"/>
        <w:rPr>
          <w:sz w:val="28"/>
          <w:szCs w:val="28"/>
          <w:u w:val="single"/>
        </w:rPr>
      </w:pPr>
      <w:bookmarkStart w:id="240" w:name="_heading=h.bzagbo5f30bp" w:colFirst="0" w:colLast="0"/>
      <w:bookmarkStart w:id="241" w:name="_Toc177053832"/>
      <w:bookmarkEnd w:id="240"/>
      <w:r>
        <w:rPr>
          <w:sz w:val="28"/>
          <w:szCs w:val="28"/>
          <w:u w:val="single"/>
        </w:rPr>
        <w:t>J. Transportation and Food</w:t>
      </w:r>
      <w:bookmarkEnd w:id="241"/>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0543803E" w14:textId="77777777">
        <w:trPr>
          <w:trHeight w:val="512"/>
        </w:trPr>
        <w:tc>
          <w:tcPr>
            <w:tcW w:w="1975" w:type="dxa"/>
            <w:shd w:val="clear" w:color="auto" w:fill="D9D9D9"/>
            <w:vAlign w:val="center"/>
          </w:tcPr>
          <w:p w14:paraId="63C9E712" w14:textId="77777777" w:rsidR="00335EE9" w:rsidRDefault="003044D7">
            <w:pPr>
              <w:jc w:val="center"/>
              <w:rPr>
                <w:b/>
              </w:rPr>
            </w:pPr>
            <w:r>
              <w:rPr>
                <w:b/>
              </w:rPr>
              <w:t xml:space="preserve">J.(1) </w:t>
            </w:r>
          </w:p>
        </w:tc>
        <w:tc>
          <w:tcPr>
            <w:tcW w:w="7375" w:type="dxa"/>
            <w:shd w:val="clear" w:color="auto" w:fill="D9D9D9"/>
            <w:vAlign w:val="center"/>
          </w:tcPr>
          <w:p w14:paraId="53B29679" w14:textId="77777777" w:rsidR="00335EE9" w:rsidRDefault="003044D7">
            <w:pPr>
              <w:rPr>
                <w:b/>
                <w:u w:val="single"/>
              </w:rPr>
            </w:pPr>
            <w:r>
              <w:rPr>
                <w:b/>
                <w:u w:val="single"/>
              </w:rPr>
              <w:t>Transportation Plan</w:t>
            </w:r>
          </w:p>
        </w:tc>
      </w:tr>
      <w:tr w:rsidR="00335EE9" w14:paraId="366CEE06" w14:textId="77777777">
        <w:trPr>
          <w:trHeight w:val="512"/>
        </w:trPr>
        <w:tc>
          <w:tcPr>
            <w:tcW w:w="1975" w:type="dxa"/>
            <w:shd w:val="clear" w:color="auto" w:fill="D9D9D9"/>
            <w:vAlign w:val="center"/>
          </w:tcPr>
          <w:p w14:paraId="099B8DAA" w14:textId="77777777" w:rsidR="00335EE9" w:rsidRDefault="003044D7">
            <w:pPr>
              <w:jc w:val="center"/>
              <w:rPr>
                <w:b/>
              </w:rPr>
            </w:pPr>
            <w:r>
              <w:rPr>
                <w:b/>
              </w:rPr>
              <w:t>Rating</w:t>
            </w:r>
          </w:p>
        </w:tc>
        <w:tc>
          <w:tcPr>
            <w:tcW w:w="7375" w:type="dxa"/>
            <w:shd w:val="clear" w:color="auto" w:fill="D9D9D9"/>
            <w:vAlign w:val="center"/>
          </w:tcPr>
          <w:p w14:paraId="2F965CA5" w14:textId="77777777" w:rsidR="00335EE9" w:rsidRDefault="003044D7">
            <w:pPr>
              <w:rPr>
                <w:b/>
              </w:rPr>
            </w:pPr>
            <w:r>
              <w:rPr>
                <w:b/>
              </w:rPr>
              <w:t>Expectations</w:t>
            </w:r>
          </w:p>
        </w:tc>
      </w:tr>
      <w:tr w:rsidR="00335EE9" w14:paraId="290E5D54" w14:textId="77777777">
        <w:trPr>
          <w:trHeight w:val="1515"/>
        </w:trPr>
        <w:tc>
          <w:tcPr>
            <w:tcW w:w="1975" w:type="dxa"/>
            <w:tcBorders>
              <w:bottom w:val="single" w:sz="4" w:space="0" w:color="000000"/>
            </w:tcBorders>
            <w:vAlign w:val="center"/>
          </w:tcPr>
          <w:p w14:paraId="0BF42BFB"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314800D2" w14:textId="77777777" w:rsidR="00335EE9" w:rsidRDefault="003044D7">
            <w:pPr>
              <w:rPr>
                <w:sz w:val="20"/>
                <w:szCs w:val="20"/>
              </w:rPr>
            </w:pPr>
            <w:r>
              <w:rPr>
                <w:sz w:val="20"/>
                <w:szCs w:val="20"/>
              </w:rPr>
              <w:t>A response is only required if the school plans to offer regular transportation either for daily transportation to/from school OR for transportation to/from school specific activities and events that are a necessary part of the mission.</w:t>
            </w:r>
          </w:p>
          <w:p w14:paraId="32543A74" w14:textId="77777777" w:rsidR="00335EE9" w:rsidRDefault="003044D7">
            <w:pPr>
              <w:rPr>
                <w:sz w:val="20"/>
                <w:szCs w:val="20"/>
              </w:rPr>
            </w:pPr>
            <w:r>
              <w:rPr>
                <w:sz w:val="20"/>
                <w:szCs w:val="20"/>
              </w:rPr>
              <w:t xml:space="preserve"> All schools must be prepared to meet IEP transportation requirements.</w:t>
            </w:r>
          </w:p>
          <w:p w14:paraId="64533686" w14:textId="77777777" w:rsidR="00335EE9" w:rsidRDefault="00335EE9">
            <w:pPr>
              <w:rPr>
                <w:sz w:val="20"/>
                <w:szCs w:val="20"/>
              </w:rPr>
            </w:pPr>
          </w:p>
          <w:p w14:paraId="675FB055" w14:textId="77777777" w:rsidR="00335EE9" w:rsidRDefault="003044D7">
            <w:pPr>
              <w:rPr>
                <w:sz w:val="20"/>
                <w:szCs w:val="20"/>
              </w:rPr>
            </w:pPr>
            <w:r>
              <w:rPr>
                <w:sz w:val="20"/>
                <w:szCs w:val="20"/>
              </w:rPr>
              <w:t xml:space="preserve">A complete response must </w:t>
            </w:r>
          </w:p>
          <w:p w14:paraId="5CFC9E2B" w14:textId="77777777" w:rsidR="00335EE9" w:rsidRDefault="003044D7">
            <w:pPr>
              <w:numPr>
                <w:ilvl w:val="0"/>
                <w:numId w:val="59"/>
              </w:numPr>
              <w:rPr>
                <w:sz w:val="20"/>
                <w:szCs w:val="20"/>
              </w:rPr>
            </w:pPr>
            <w:r>
              <w:rPr>
                <w:sz w:val="20"/>
                <w:szCs w:val="20"/>
              </w:rPr>
              <w:t>Identify a plan for establishing transportation services at the school including specific action steps, timelines responsible parties, and associated costs that address the following:</w:t>
            </w:r>
          </w:p>
          <w:p w14:paraId="624CCA09" w14:textId="77777777" w:rsidR="00335EE9" w:rsidRDefault="003044D7">
            <w:pPr>
              <w:numPr>
                <w:ilvl w:val="1"/>
                <w:numId w:val="59"/>
              </w:numPr>
              <w:rPr>
                <w:sz w:val="20"/>
                <w:szCs w:val="20"/>
              </w:rPr>
            </w:pPr>
            <w:r>
              <w:rPr>
                <w:sz w:val="20"/>
                <w:szCs w:val="20"/>
              </w:rPr>
              <w:t>Identifying equipment purchase or contracting needs</w:t>
            </w:r>
          </w:p>
          <w:p w14:paraId="36EFA31F" w14:textId="77777777" w:rsidR="00335EE9" w:rsidRDefault="003044D7">
            <w:pPr>
              <w:numPr>
                <w:ilvl w:val="1"/>
                <w:numId w:val="59"/>
              </w:numPr>
              <w:rPr>
                <w:sz w:val="20"/>
                <w:szCs w:val="20"/>
              </w:rPr>
            </w:pPr>
            <w:r>
              <w:rPr>
                <w:sz w:val="20"/>
                <w:szCs w:val="20"/>
              </w:rPr>
              <w:t xml:space="preserve">Identifying hiring and or contracting needs </w:t>
            </w:r>
          </w:p>
          <w:p w14:paraId="2251ACA9" w14:textId="77777777" w:rsidR="00335EE9" w:rsidRDefault="003044D7">
            <w:pPr>
              <w:numPr>
                <w:ilvl w:val="1"/>
                <w:numId w:val="59"/>
              </w:numPr>
              <w:rPr>
                <w:sz w:val="20"/>
                <w:szCs w:val="20"/>
              </w:rPr>
            </w:pPr>
            <w:r>
              <w:rPr>
                <w:sz w:val="20"/>
                <w:szCs w:val="20"/>
              </w:rPr>
              <w:t>Hiring or contracting</w:t>
            </w:r>
          </w:p>
          <w:p w14:paraId="3259A56A" w14:textId="77777777" w:rsidR="00335EE9" w:rsidRDefault="003044D7">
            <w:pPr>
              <w:numPr>
                <w:ilvl w:val="1"/>
                <w:numId w:val="59"/>
              </w:numPr>
              <w:rPr>
                <w:sz w:val="20"/>
                <w:szCs w:val="20"/>
              </w:rPr>
            </w:pPr>
            <w:r>
              <w:rPr>
                <w:sz w:val="20"/>
                <w:szCs w:val="20"/>
              </w:rPr>
              <w:t>Establishing training needs and inspection process needs</w:t>
            </w:r>
          </w:p>
          <w:p w14:paraId="342B9B11" w14:textId="77777777" w:rsidR="00335EE9" w:rsidRDefault="003044D7">
            <w:pPr>
              <w:numPr>
                <w:ilvl w:val="1"/>
                <w:numId w:val="59"/>
              </w:numPr>
              <w:rPr>
                <w:sz w:val="20"/>
                <w:szCs w:val="20"/>
              </w:rPr>
            </w:pPr>
            <w:r>
              <w:rPr>
                <w:sz w:val="20"/>
                <w:szCs w:val="20"/>
              </w:rPr>
              <w:t>Establishing travel routes and pick up/drop off points</w:t>
            </w:r>
          </w:p>
          <w:p w14:paraId="07E8A090" w14:textId="77777777" w:rsidR="00335EE9" w:rsidRDefault="003044D7">
            <w:pPr>
              <w:numPr>
                <w:ilvl w:val="1"/>
                <w:numId w:val="59"/>
              </w:numPr>
              <w:rPr>
                <w:sz w:val="20"/>
                <w:szCs w:val="20"/>
              </w:rPr>
            </w:pPr>
            <w:r>
              <w:rPr>
                <w:sz w:val="20"/>
                <w:szCs w:val="20"/>
              </w:rPr>
              <w:t>Establishing transportation policies and practices</w:t>
            </w:r>
          </w:p>
          <w:p w14:paraId="02646F6F" w14:textId="77777777" w:rsidR="00335EE9" w:rsidRDefault="003044D7">
            <w:pPr>
              <w:numPr>
                <w:ilvl w:val="1"/>
                <w:numId w:val="59"/>
              </w:numPr>
              <w:rPr>
                <w:sz w:val="20"/>
                <w:szCs w:val="20"/>
              </w:rPr>
            </w:pPr>
            <w:r>
              <w:rPr>
                <w:sz w:val="20"/>
                <w:szCs w:val="20"/>
              </w:rPr>
              <w:t>Identifying student transportation needs; transportation plan costs; and</w:t>
            </w:r>
          </w:p>
          <w:p w14:paraId="6213B4DD" w14:textId="77777777" w:rsidR="00335EE9" w:rsidRDefault="003044D7">
            <w:pPr>
              <w:numPr>
                <w:ilvl w:val="0"/>
                <w:numId w:val="59"/>
              </w:numPr>
            </w:pPr>
            <w:r>
              <w:rPr>
                <w:sz w:val="20"/>
                <w:szCs w:val="20"/>
              </w:rPr>
              <w:t>Identify all, but at least one, specific entities or organizations that have been identified as potential partners or vendors for these services</w:t>
            </w:r>
          </w:p>
        </w:tc>
      </w:tr>
      <w:tr w:rsidR="00335EE9" w14:paraId="3D0407E7" w14:textId="77777777">
        <w:trPr>
          <w:trHeight w:val="1515"/>
        </w:trPr>
        <w:tc>
          <w:tcPr>
            <w:tcW w:w="1975" w:type="dxa"/>
            <w:tcBorders>
              <w:top w:val="single" w:sz="4" w:space="0" w:color="000000"/>
              <w:bottom w:val="single" w:sz="18" w:space="0" w:color="4F81BD"/>
            </w:tcBorders>
            <w:vAlign w:val="center"/>
          </w:tcPr>
          <w:p w14:paraId="271F1E3C"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6FD7988B" w14:textId="77777777" w:rsidR="00335EE9" w:rsidRDefault="00335EE9">
            <w:pPr>
              <w:widowControl w:val="0"/>
              <w:pBdr>
                <w:top w:val="nil"/>
                <w:left w:val="nil"/>
                <w:bottom w:val="nil"/>
                <w:right w:val="nil"/>
                <w:between w:val="nil"/>
              </w:pBdr>
              <w:spacing w:line="276" w:lineRule="auto"/>
              <w:rPr>
                <w:sz w:val="20"/>
                <w:szCs w:val="20"/>
              </w:rPr>
            </w:pPr>
          </w:p>
        </w:tc>
      </w:tr>
      <w:tr w:rsidR="00335EE9" w14:paraId="27E8B003" w14:textId="77777777">
        <w:trPr>
          <w:trHeight w:val="1515"/>
        </w:trPr>
        <w:tc>
          <w:tcPr>
            <w:tcW w:w="1975" w:type="dxa"/>
            <w:tcBorders>
              <w:bottom w:val="single" w:sz="18" w:space="0" w:color="4F81BD"/>
            </w:tcBorders>
            <w:vAlign w:val="center"/>
          </w:tcPr>
          <w:p w14:paraId="5EB0090D"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2258134A" w14:textId="77777777" w:rsidR="00335EE9" w:rsidRDefault="00335EE9">
            <w:pPr>
              <w:widowControl w:val="0"/>
              <w:pBdr>
                <w:top w:val="nil"/>
                <w:left w:val="nil"/>
                <w:bottom w:val="nil"/>
                <w:right w:val="nil"/>
                <w:between w:val="nil"/>
              </w:pBdr>
              <w:spacing w:line="276" w:lineRule="auto"/>
              <w:rPr>
                <w:sz w:val="20"/>
                <w:szCs w:val="20"/>
              </w:rPr>
            </w:pPr>
          </w:p>
        </w:tc>
      </w:tr>
      <w:tr w:rsidR="00335EE9" w14:paraId="55294813"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4B52A6C" w14:textId="77777777" w:rsidR="00335EE9" w:rsidRDefault="003044D7">
            <w:r>
              <w:lastRenderedPageBreak/>
              <w:t xml:space="preserve"> ENTER</w:t>
            </w:r>
            <w:r>
              <w:rPr>
                <w:highlight w:val="lightGray"/>
              </w:rPr>
              <w:t xml:space="preserve"> INDEPENDENT REVIEW TEAM COMMENTS HERE:</w:t>
            </w:r>
            <w:r>
              <w:t xml:space="preserve">    </w:t>
            </w:r>
          </w:p>
        </w:tc>
      </w:tr>
    </w:tbl>
    <w:p w14:paraId="2BBEEEC0" w14:textId="77777777" w:rsidR="00335EE9" w:rsidRDefault="00335EE9">
      <w:pPr>
        <w:pStyle w:val="Heading2"/>
        <w:spacing w:before="0"/>
        <w:rPr>
          <w:sz w:val="24"/>
          <w:szCs w:val="24"/>
          <w:u w:val="single"/>
        </w:rPr>
      </w:pPr>
      <w:bookmarkStart w:id="242" w:name="_heading=h.vstqp780pfl5" w:colFirst="0" w:colLast="0"/>
      <w:bookmarkEnd w:id="242"/>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35EE9" w14:paraId="6EFD9772" w14:textId="77777777">
        <w:trPr>
          <w:trHeight w:val="512"/>
        </w:trPr>
        <w:tc>
          <w:tcPr>
            <w:tcW w:w="2065" w:type="dxa"/>
            <w:shd w:val="clear" w:color="auto" w:fill="D9D9D9"/>
            <w:vAlign w:val="center"/>
          </w:tcPr>
          <w:p w14:paraId="56D9FA2A" w14:textId="77777777" w:rsidR="00335EE9" w:rsidRDefault="003044D7">
            <w:pPr>
              <w:jc w:val="center"/>
              <w:rPr>
                <w:b/>
              </w:rPr>
            </w:pPr>
            <w:r>
              <w:rPr>
                <w:b/>
              </w:rPr>
              <w:t xml:space="preserve">J.(2) </w:t>
            </w:r>
          </w:p>
        </w:tc>
        <w:tc>
          <w:tcPr>
            <w:tcW w:w="7285" w:type="dxa"/>
            <w:shd w:val="clear" w:color="auto" w:fill="D9D9D9"/>
            <w:vAlign w:val="center"/>
          </w:tcPr>
          <w:p w14:paraId="035F02DD" w14:textId="77777777" w:rsidR="00335EE9" w:rsidRDefault="003044D7">
            <w:pPr>
              <w:rPr>
                <w:b/>
                <w:u w:val="single"/>
              </w:rPr>
            </w:pPr>
            <w:r>
              <w:rPr>
                <w:b/>
                <w:u w:val="single"/>
              </w:rPr>
              <w:t>Food Services Plan</w:t>
            </w:r>
          </w:p>
        </w:tc>
      </w:tr>
      <w:tr w:rsidR="00335EE9" w14:paraId="6E90EDC7" w14:textId="77777777">
        <w:trPr>
          <w:trHeight w:val="512"/>
        </w:trPr>
        <w:tc>
          <w:tcPr>
            <w:tcW w:w="2065" w:type="dxa"/>
            <w:shd w:val="clear" w:color="auto" w:fill="D9D9D9"/>
            <w:vAlign w:val="center"/>
          </w:tcPr>
          <w:p w14:paraId="11A7F557" w14:textId="77777777" w:rsidR="00335EE9" w:rsidRDefault="003044D7">
            <w:pPr>
              <w:jc w:val="center"/>
              <w:rPr>
                <w:b/>
              </w:rPr>
            </w:pPr>
            <w:r>
              <w:rPr>
                <w:b/>
              </w:rPr>
              <w:t>Rating</w:t>
            </w:r>
          </w:p>
        </w:tc>
        <w:tc>
          <w:tcPr>
            <w:tcW w:w="7285" w:type="dxa"/>
            <w:shd w:val="clear" w:color="auto" w:fill="D9D9D9"/>
            <w:vAlign w:val="center"/>
          </w:tcPr>
          <w:p w14:paraId="737BC712" w14:textId="77777777" w:rsidR="00335EE9" w:rsidRDefault="003044D7">
            <w:pPr>
              <w:rPr>
                <w:b/>
              </w:rPr>
            </w:pPr>
            <w:r>
              <w:rPr>
                <w:b/>
              </w:rPr>
              <w:t>Expectations</w:t>
            </w:r>
          </w:p>
        </w:tc>
      </w:tr>
      <w:tr w:rsidR="00335EE9" w14:paraId="7F11DCAE" w14:textId="77777777">
        <w:trPr>
          <w:trHeight w:val="1760"/>
        </w:trPr>
        <w:tc>
          <w:tcPr>
            <w:tcW w:w="2065" w:type="dxa"/>
            <w:tcBorders>
              <w:bottom w:val="single" w:sz="4" w:space="0" w:color="000000"/>
            </w:tcBorders>
            <w:vAlign w:val="center"/>
          </w:tcPr>
          <w:p w14:paraId="48FEEF64"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285" w:type="dxa"/>
            <w:vMerge w:val="restart"/>
            <w:shd w:val="clear" w:color="auto" w:fill="auto"/>
          </w:tcPr>
          <w:p w14:paraId="7732B228" w14:textId="77777777" w:rsidR="00335EE9" w:rsidRDefault="003044D7">
            <w:pPr>
              <w:rPr>
                <w:sz w:val="20"/>
                <w:szCs w:val="20"/>
              </w:rPr>
            </w:pPr>
            <w:r>
              <w:rPr>
                <w:sz w:val="20"/>
                <w:szCs w:val="20"/>
              </w:rPr>
              <w:t xml:space="preserve">A complete response must </w:t>
            </w:r>
          </w:p>
          <w:p w14:paraId="6EE998C5" w14:textId="77777777" w:rsidR="00335EE9" w:rsidRDefault="003044D7">
            <w:pPr>
              <w:numPr>
                <w:ilvl w:val="0"/>
                <w:numId w:val="63"/>
              </w:numPr>
              <w:rPr>
                <w:sz w:val="20"/>
                <w:szCs w:val="20"/>
              </w:rPr>
            </w:pPr>
            <w:r>
              <w:rPr>
                <w:sz w:val="20"/>
                <w:szCs w:val="20"/>
              </w:rPr>
              <w:t>Identify a plan for establishing food services at the school, including specific action steps, timelines responsible parties, and associated costs that address the following:</w:t>
            </w:r>
          </w:p>
          <w:p w14:paraId="1296C1AB" w14:textId="77777777" w:rsidR="00335EE9" w:rsidRDefault="003044D7">
            <w:pPr>
              <w:numPr>
                <w:ilvl w:val="1"/>
                <w:numId w:val="63"/>
              </w:numPr>
              <w:rPr>
                <w:sz w:val="20"/>
                <w:szCs w:val="20"/>
              </w:rPr>
            </w:pPr>
            <w:r>
              <w:rPr>
                <w:sz w:val="20"/>
                <w:szCs w:val="20"/>
              </w:rPr>
              <w:t>Identifying equipment purchase or contracting needs</w:t>
            </w:r>
          </w:p>
          <w:p w14:paraId="3C907997" w14:textId="77777777" w:rsidR="00335EE9" w:rsidRDefault="003044D7">
            <w:pPr>
              <w:numPr>
                <w:ilvl w:val="1"/>
                <w:numId w:val="63"/>
              </w:numPr>
              <w:rPr>
                <w:sz w:val="20"/>
                <w:szCs w:val="20"/>
              </w:rPr>
            </w:pPr>
            <w:r>
              <w:rPr>
                <w:sz w:val="20"/>
                <w:szCs w:val="20"/>
              </w:rPr>
              <w:t xml:space="preserve">Identifying hiring and/or contracting needs </w:t>
            </w:r>
          </w:p>
          <w:p w14:paraId="0D955FBD" w14:textId="77777777" w:rsidR="00335EE9" w:rsidRDefault="003044D7">
            <w:pPr>
              <w:numPr>
                <w:ilvl w:val="1"/>
                <w:numId w:val="63"/>
              </w:numPr>
              <w:rPr>
                <w:sz w:val="20"/>
                <w:szCs w:val="20"/>
              </w:rPr>
            </w:pPr>
            <w:r>
              <w:rPr>
                <w:sz w:val="20"/>
                <w:szCs w:val="20"/>
              </w:rPr>
              <w:t>Hiring or contracting</w:t>
            </w:r>
          </w:p>
          <w:p w14:paraId="36868CE2" w14:textId="77777777" w:rsidR="00335EE9" w:rsidRDefault="003044D7">
            <w:pPr>
              <w:numPr>
                <w:ilvl w:val="1"/>
                <w:numId w:val="63"/>
              </w:numPr>
              <w:rPr>
                <w:sz w:val="20"/>
                <w:szCs w:val="20"/>
              </w:rPr>
            </w:pPr>
            <w:r>
              <w:rPr>
                <w:sz w:val="20"/>
                <w:szCs w:val="20"/>
              </w:rPr>
              <w:t>Establishing training and inspection process needs</w:t>
            </w:r>
          </w:p>
          <w:p w14:paraId="62D78EEB" w14:textId="77777777" w:rsidR="00335EE9" w:rsidRDefault="003044D7">
            <w:pPr>
              <w:numPr>
                <w:ilvl w:val="1"/>
                <w:numId w:val="63"/>
              </w:numPr>
              <w:rPr>
                <w:sz w:val="20"/>
                <w:szCs w:val="20"/>
              </w:rPr>
            </w:pPr>
            <w:r>
              <w:rPr>
                <w:sz w:val="20"/>
                <w:szCs w:val="20"/>
              </w:rPr>
              <w:t xml:space="preserve">Identifying and completing relevant program application and reporting </w:t>
            </w:r>
            <w:proofErr w:type="gramStart"/>
            <w:r>
              <w:rPr>
                <w:sz w:val="20"/>
                <w:szCs w:val="20"/>
              </w:rPr>
              <w:t>requirements;</w:t>
            </w:r>
            <w:proofErr w:type="gramEnd"/>
          </w:p>
          <w:p w14:paraId="0292BEE4" w14:textId="77777777" w:rsidR="00335EE9" w:rsidRDefault="003044D7">
            <w:pPr>
              <w:numPr>
                <w:ilvl w:val="0"/>
                <w:numId w:val="63"/>
              </w:numPr>
              <w:rPr>
                <w:sz w:val="20"/>
                <w:szCs w:val="20"/>
              </w:rPr>
            </w:pPr>
            <w:r>
              <w:rPr>
                <w:sz w:val="20"/>
                <w:szCs w:val="20"/>
              </w:rPr>
              <w:t xml:space="preserve">Identify all federal and state food service programs the school plans to participate </w:t>
            </w:r>
            <w:proofErr w:type="gramStart"/>
            <w:r>
              <w:rPr>
                <w:sz w:val="20"/>
                <w:szCs w:val="20"/>
              </w:rPr>
              <w:t>in;</w:t>
            </w:r>
            <w:proofErr w:type="gramEnd"/>
            <w:r>
              <w:rPr>
                <w:sz w:val="20"/>
                <w:szCs w:val="20"/>
              </w:rPr>
              <w:t xml:space="preserve"> </w:t>
            </w:r>
          </w:p>
          <w:p w14:paraId="52B1EB6C" w14:textId="77777777" w:rsidR="00335EE9" w:rsidRDefault="003044D7">
            <w:pPr>
              <w:numPr>
                <w:ilvl w:val="0"/>
                <w:numId w:val="63"/>
              </w:numPr>
              <w:rPr>
                <w:sz w:val="20"/>
                <w:szCs w:val="20"/>
              </w:rPr>
            </w:pPr>
            <w:r>
              <w:rPr>
                <w:sz w:val="20"/>
                <w:szCs w:val="20"/>
              </w:rPr>
              <w:t xml:space="preserve">If providing or planning to offer a PreK or Early Childhood program, provide a plan for food </w:t>
            </w:r>
            <w:proofErr w:type="gramStart"/>
            <w:r>
              <w:rPr>
                <w:sz w:val="20"/>
                <w:szCs w:val="20"/>
              </w:rPr>
              <w:t>service;</w:t>
            </w:r>
            <w:proofErr w:type="gramEnd"/>
          </w:p>
          <w:p w14:paraId="0EA169BA" w14:textId="77777777" w:rsidR="00335EE9" w:rsidRDefault="003044D7">
            <w:pPr>
              <w:numPr>
                <w:ilvl w:val="0"/>
                <w:numId w:val="63"/>
              </w:numPr>
              <w:rPr>
                <w:sz w:val="20"/>
                <w:szCs w:val="20"/>
              </w:rPr>
            </w:pPr>
            <w:r>
              <w:rPr>
                <w:sz w:val="20"/>
                <w:szCs w:val="20"/>
              </w:rPr>
              <w:t>Identify how the school will fund the food service plan costs prior to receiving any applicable reimbursements; and</w:t>
            </w:r>
          </w:p>
          <w:p w14:paraId="6161C6BB" w14:textId="77777777" w:rsidR="00335EE9" w:rsidRDefault="003044D7">
            <w:pPr>
              <w:numPr>
                <w:ilvl w:val="0"/>
                <w:numId w:val="63"/>
              </w:numPr>
              <w:rPr>
                <w:sz w:val="20"/>
                <w:szCs w:val="20"/>
              </w:rPr>
            </w:pPr>
            <w:r>
              <w:rPr>
                <w:sz w:val="20"/>
                <w:szCs w:val="20"/>
              </w:rPr>
              <w:t>Identify all, but at least one, specific entities or organizations that have been identified as potential partners or vendors for these services and describe all steps that have been taken to create a relationship, establish a relationship, or develop a partnership to provide these services.</w:t>
            </w:r>
          </w:p>
        </w:tc>
      </w:tr>
      <w:tr w:rsidR="00335EE9" w14:paraId="2CD028C4" w14:textId="77777777">
        <w:trPr>
          <w:trHeight w:val="1760"/>
        </w:trPr>
        <w:tc>
          <w:tcPr>
            <w:tcW w:w="2065" w:type="dxa"/>
            <w:tcBorders>
              <w:top w:val="single" w:sz="4" w:space="0" w:color="000000"/>
              <w:bottom w:val="single" w:sz="4" w:space="0" w:color="000000"/>
            </w:tcBorders>
            <w:vAlign w:val="center"/>
          </w:tcPr>
          <w:p w14:paraId="6B4BFCDD"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285" w:type="dxa"/>
            <w:vMerge/>
            <w:shd w:val="clear" w:color="auto" w:fill="auto"/>
          </w:tcPr>
          <w:p w14:paraId="5D309BA6" w14:textId="77777777" w:rsidR="00335EE9" w:rsidRDefault="00335EE9">
            <w:pPr>
              <w:widowControl w:val="0"/>
              <w:pBdr>
                <w:top w:val="nil"/>
                <w:left w:val="nil"/>
                <w:bottom w:val="nil"/>
                <w:right w:val="nil"/>
                <w:between w:val="nil"/>
              </w:pBdr>
              <w:spacing w:line="276" w:lineRule="auto"/>
              <w:rPr>
                <w:sz w:val="20"/>
                <w:szCs w:val="20"/>
              </w:rPr>
            </w:pPr>
          </w:p>
        </w:tc>
      </w:tr>
      <w:tr w:rsidR="00335EE9" w14:paraId="72AD86E3" w14:textId="77777777">
        <w:trPr>
          <w:trHeight w:val="1760"/>
        </w:trPr>
        <w:tc>
          <w:tcPr>
            <w:tcW w:w="2065" w:type="dxa"/>
            <w:tcBorders>
              <w:top w:val="single" w:sz="4" w:space="0" w:color="000000"/>
              <w:bottom w:val="single" w:sz="18" w:space="0" w:color="4F81BD"/>
            </w:tcBorders>
            <w:vAlign w:val="center"/>
          </w:tcPr>
          <w:p w14:paraId="48B8AB8A"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285" w:type="dxa"/>
            <w:vMerge/>
            <w:shd w:val="clear" w:color="auto" w:fill="auto"/>
          </w:tcPr>
          <w:p w14:paraId="6F9999C8" w14:textId="77777777" w:rsidR="00335EE9" w:rsidRDefault="00335EE9">
            <w:pPr>
              <w:widowControl w:val="0"/>
              <w:pBdr>
                <w:top w:val="nil"/>
                <w:left w:val="nil"/>
                <w:bottom w:val="nil"/>
                <w:right w:val="nil"/>
                <w:between w:val="nil"/>
              </w:pBdr>
              <w:spacing w:line="276" w:lineRule="auto"/>
              <w:rPr>
                <w:sz w:val="20"/>
                <w:szCs w:val="20"/>
              </w:rPr>
            </w:pPr>
          </w:p>
        </w:tc>
      </w:tr>
      <w:tr w:rsidR="00335EE9" w14:paraId="1569A299"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61CAEC6" w14:textId="77777777" w:rsidR="00335EE9" w:rsidRDefault="003044D7">
            <w:r>
              <w:t xml:space="preserve"> ENTER</w:t>
            </w:r>
            <w:r>
              <w:rPr>
                <w:highlight w:val="lightGray"/>
              </w:rPr>
              <w:t xml:space="preserve"> INDEPENDENT REVIEW TEAM COMMENTS HERE:</w:t>
            </w:r>
            <w:r>
              <w:t xml:space="preserve">     </w:t>
            </w:r>
          </w:p>
        </w:tc>
      </w:tr>
    </w:tbl>
    <w:p w14:paraId="108F71B2" w14:textId="77777777" w:rsidR="00335EE9" w:rsidRDefault="003044D7">
      <w:pPr>
        <w:pStyle w:val="Heading2"/>
        <w:spacing w:before="240" w:after="120"/>
        <w:rPr>
          <w:sz w:val="28"/>
          <w:szCs w:val="28"/>
          <w:u w:val="single"/>
        </w:rPr>
      </w:pPr>
      <w:bookmarkStart w:id="243" w:name="_heading=h.ltz7u6j3wp6b" w:colFirst="0" w:colLast="0"/>
      <w:bookmarkStart w:id="244" w:name="_Toc177053833"/>
      <w:bookmarkEnd w:id="243"/>
      <w:r>
        <w:rPr>
          <w:sz w:val="28"/>
          <w:szCs w:val="28"/>
          <w:u w:val="single"/>
        </w:rPr>
        <w:t>K. Facilities/School Environment</w:t>
      </w:r>
      <w:bookmarkEnd w:id="244"/>
    </w:p>
    <w:tbl>
      <w:tblPr>
        <w:tblStyle w:val="afff"/>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90"/>
      </w:tblGrid>
      <w:tr w:rsidR="00335EE9" w14:paraId="4638318C" w14:textId="77777777" w:rsidTr="00A31BBF">
        <w:trPr>
          <w:trHeight w:val="512"/>
        </w:trPr>
        <w:tc>
          <w:tcPr>
            <w:tcW w:w="2065" w:type="dxa"/>
            <w:shd w:val="clear" w:color="auto" w:fill="D9D9D9"/>
            <w:vAlign w:val="center"/>
          </w:tcPr>
          <w:p w14:paraId="6A097049" w14:textId="77777777" w:rsidR="00335EE9" w:rsidRDefault="003044D7">
            <w:pPr>
              <w:jc w:val="center"/>
              <w:rPr>
                <w:b/>
              </w:rPr>
            </w:pPr>
            <w:proofErr w:type="gramStart"/>
            <w:r>
              <w:rPr>
                <w:b/>
              </w:rPr>
              <w:t>K.(</w:t>
            </w:r>
            <w:proofErr w:type="gramEnd"/>
            <w:r>
              <w:rPr>
                <w:b/>
              </w:rPr>
              <w:t xml:space="preserve">1) </w:t>
            </w:r>
          </w:p>
        </w:tc>
        <w:tc>
          <w:tcPr>
            <w:tcW w:w="7290" w:type="dxa"/>
            <w:shd w:val="clear" w:color="auto" w:fill="D9D9D9"/>
            <w:vAlign w:val="center"/>
          </w:tcPr>
          <w:p w14:paraId="07258A52" w14:textId="77777777" w:rsidR="00335EE9" w:rsidRDefault="003044D7">
            <w:pPr>
              <w:rPr>
                <w:b/>
                <w:u w:val="single"/>
              </w:rPr>
            </w:pPr>
            <w:r>
              <w:rPr>
                <w:b/>
                <w:u w:val="single"/>
              </w:rPr>
              <w:t>Appendix E Attachment: Facilities Master Plan Ed/ Spec Checklist</w:t>
            </w:r>
          </w:p>
        </w:tc>
      </w:tr>
      <w:tr w:rsidR="00335EE9" w14:paraId="277B697B" w14:textId="77777777" w:rsidTr="00A31BBF">
        <w:trPr>
          <w:trHeight w:val="512"/>
        </w:trPr>
        <w:tc>
          <w:tcPr>
            <w:tcW w:w="2065" w:type="dxa"/>
            <w:shd w:val="clear" w:color="auto" w:fill="D9D9D9"/>
            <w:vAlign w:val="center"/>
          </w:tcPr>
          <w:p w14:paraId="74D1A5D1" w14:textId="77777777" w:rsidR="00335EE9" w:rsidRDefault="003044D7">
            <w:pPr>
              <w:jc w:val="center"/>
            </w:pPr>
            <w:r>
              <w:rPr>
                <w:b/>
              </w:rPr>
              <w:t>Rating</w:t>
            </w:r>
          </w:p>
        </w:tc>
        <w:tc>
          <w:tcPr>
            <w:tcW w:w="7290" w:type="dxa"/>
            <w:shd w:val="clear" w:color="auto" w:fill="D9D9D9"/>
            <w:vAlign w:val="center"/>
          </w:tcPr>
          <w:p w14:paraId="29D33A97" w14:textId="77777777" w:rsidR="00335EE9" w:rsidRDefault="003044D7">
            <w:pPr>
              <w:rPr>
                <w:b/>
              </w:rPr>
            </w:pPr>
            <w:r>
              <w:rPr>
                <w:b/>
              </w:rPr>
              <w:t>Expectations</w:t>
            </w:r>
          </w:p>
        </w:tc>
      </w:tr>
      <w:tr w:rsidR="00335EE9" w14:paraId="61959D08" w14:textId="77777777" w:rsidTr="00A31BBF">
        <w:trPr>
          <w:trHeight w:val="490"/>
        </w:trPr>
        <w:tc>
          <w:tcPr>
            <w:tcW w:w="2065" w:type="dxa"/>
            <w:tcBorders>
              <w:bottom w:val="single" w:sz="4" w:space="0" w:color="000000"/>
            </w:tcBorders>
            <w:vAlign w:val="center"/>
          </w:tcPr>
          <w:p w14:paraId="448A571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290" w:type="dxa"/>
            <w:vMerge w:val="restart"/>
            <w:shd w:val="clear" w:color="auto" w:fill="auto"/>
          </w:tcPr>
          <w:p w14:paraId="0A3D0606" w14:textId="77777777" w:rsidR="00335EE9" w:rsidRDefault="003044D7">
            <w:pPr>
              <w:spacing w:line="276" w:lineRule="auto"/>
              <w:rPr>
                <w:sz w:val="20"/>
                <w:szCs w:val="20"/>
              </w:rPr>
            </w:pPr>
            <w:r>
              <w:rPr>
                <w:sz w:val="20"/>
                <w:szCs w:val="20"/>
              </w:rPr>
              <w:t>A complete response must</w:t>
            </w:r>
          </w:p>
          <w:p w14:paraId="621CCBC6" w14:textId="77777777" w:rsidR="00335EE9" w:rsidRDefault="003044D7">
            <w:pPr>
              <w:numPr>
                <w:ilvl w:val="0"/>
                <w:numId w:val="51"/>
              </w:numPr>
              <w:rPr>
                <w:sz w:val="20"/>
                <w:szCs w:val="20"/>
              </w:rPr>
            </w:pPr>
            <w:r>
              <w:rPr>
                <w:sz w:val="20"/>
                <w:szCs w:val="20"/>
              </w:rPr>
              <w:t xml:space="preserve">Demonstrate the applicant submitted a Facilities Master Plan to PSFA by the </w:t>
            </w:r>
            <w:proofErr w:type="gramStart"/>
            <w:r>
              <w:rPr>
                <w:sz w:val="20"/>
                <w:szCs w:val="20"/>
              </w:rPr>
              <w:t>deadline;</w:t>
            </w:r>
            <w:proofErr w:type="gramEnd"/>
            <w:r>
              <w:rPr>
                <w:sz w:val="20"/>
                <w:szCs w:val="20"/>
              </w:rPr>
              <w:t xml:space="preserve"> </w:t>
            </w:r>
          </w:p>
          <w:p w14:paraId="05C26298" w14:textId="77777777" w:rsidR="00335EE9" w:rsidRDefault="003044D7">
            <w:pPr>
              <w:numPr>
                <w:ilvl w:val="0"/>
                <w:numId w:val="51"/>
              </w:numPr>
              <w:rPr>
                <w:sz w:val="20"/>
                <w:szCs w:val="20"/>
              </w:rPr>
            </w:pPr>
            <w:r>
              <w:rPr>
                <w:sz w:val="20"/>
                <w:szCs w:val="20"/>
              </w:rPr>
              <w:t>If offering or planning or offer a PreK or Early Childhood program, provide a description of the facilities and playground in the Facilities Master Plan; and</w:t>
            </w:r>
          </w:p>
          <w:p w14:paraId="0D4D17C5" w14:textId="77777777" w:rsidR="00335EE9" w:rsidRDefault="003044D7">
            <w:pPr>
              <w:numPr>
                <w:ilvl w:val="0"/>
                <w:numId w:val="51"/>
              </w:numPr>
              <w:rPr>
                <w:sz w:val="20"/>
                <w:szCs w:val="20"/>
              </w:rPr>
            </w:pPr>
            <w:r>
              <w:rPr>
                <w:sz w:val="20"/>
                <w:szCs w:val="20"/>
              </w:rPr>
              <w:t>Demonstrate the PSFA has approved the applicant’s Facilities Master Plan.</w:t>
            </w:r>
          </w:p>
        </w:tc>
      </w:tr>
      <w:tr w:rsidR="00335EE9" w14:paraId="2E985026" w14:textId="77777777" w:rsidTr="00A31BBF">
        <w:trPr>
          <w:trHeight w:val="490"/>
        </w:trPr>
        <w:tc>
          <w:tcPr>
            <w:tcW w:w="2065" w:type="dxa"/>
            <w:tcBorders>
              <w:top w:val="single" w:sz="4" w:space="0" w:color="000000"/>
              <w:bottom w:val="single" w:sz="4" w:space="0" w:color="000000"/>
            </w:tcBorders>
            <w:vAlign w:val="center"/>
          </w:tcPr>
          <w:p w14:paraId="43B62C2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290" w:type="dxa"/>
            <w:vMerge/>
            <w:shd w:val="clear" w:color="auto" w:fill="auto"/>
          </w:tcPr>
          <w:p w14:paraId="3EC88B64" w14:textId="77777777" w:rsidR="00335EE9" w:rsidRDefault="00335EE9">
            <w:pPr>
              <w:widowControl w:val="0"/>
              <w:pBdr>
                <w:top w:val="nil"/>
                <w:left w:val="nil"/>
                <w:bottom w:val="nil"/>
                <w:right w:val="nil"/>
                <w:between w:val="nil"/>
              </w:pBdr>
              <w:spacing w:line="276" w:lineRule="auto"/>
              <w:rPr>
                <w:sz w:val="20"/>
                <w:szCs w:val="20"/>
              </w:rPr>
            </w:pPr>
          </w:p>
        </w:tc>
      </w:tr>
      <w:tr w:rsidR="00335EE9" w14:paraId="1B287FDB" w14:textId="77777777" w:rsidTr="00A31BBF">
        <w:trPr>
          <w:trHeight w:val="490"/>
        </w:trPr>
        <w:tc>
          <w:tcPr>
            <w:tcW w:w="2065" w:type="dxa"/>
            <w:tcBorders>
              <w:top w:val="single" w:sz="4" w:space="0" w:color="000000"/>
              <w:bottom w:val="single" w:sz="18" w:space="0" w:color="4F81BD"/>
            </w:tcBorders>
            <w:vAlign w:val="center"/>
          </w:tcPr>
          <w:p w14:paraId="24478CF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290" w:type="dxa"/>
            <w:vMerge/>
            <w:shd w:val="clear" w:color="auto" w:fill="auto"/>
          </w:tcPr>
          <w:p w14:paraId="67F773F6" w14:textId="77777777" w:rsidR="00335EE9" w:rsidRDefault="00335EE9">
            <w:pPr>
              <w:widowControl w:val="0"/>
              <w:pBdr>
                <w:top w:val="nil"/>
                <w:left w:val="nil"/>
                <w:bottom w:val="nil"/>
                <w:right w:val="nil"/>
                <w:between w:val="nil"/>
              </w:pBdr>
              <w:spacing w:line="276" w:lineRule="auto"/>
              <w:rPr>
                <w:sz w:val="20"/>
                <w:szCs w:val="20"/>
              </w:rPr>
            </w:pPr>
          </w:p>
        </w:tc>
      </w:tr>
      <w:tr w:rsidR="00335EE9" w14:paraId="3A64DF15" w14:textId="77777777">
        <w:trPr>
          <w:trHeight w:val="288"/>
        </w:trPr>
        <w:tc>
          <w:tcPr>
            <w:tcW w:w="9355" w:type="dxa"/>
            <w:gridSpan w:val="2"/>
            <w:tcBorders>
              <w:top w:val="single" w:sz="18" w:space="0" w:color="4F81BD"/>
              <w:left w:val="single" w:sz="18" w:space="0" w:color="4F81BD"/>
              <w:bottom w:val="single" w:sz="18" w:space="0" w:color="4F81BD"/>
              <w:right w:val="single" w:sz="18" w:space="0" w:color="4F81BD"/>
            </w:tcBorders>
          </w:tcPr>
          <w:p w14:paraId="7BBDC614"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4ACEFF2C" w14:textId="77777777" w:rsidR="00335EE9" w:rsidRDefault="00335EE9">
      <w:pPr>
        <w:pStyle w:val="Heading1"/>
        <w:rPr>
          <w:sz w:val="22"/>
          <w:szCs w:val="22"/>
        </w:rPr>
      </w:pPr>
      <w:bookmarkStart w:id="245" w:name="_heading=h.6jdng97d8a3f" w:colFirst="0" w:colLast="0"/>
      <w:bookmarkEnd w:id="245"/>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1DF03F07" w14:textId="77777777">
        <w:trPr>
          <w:trHeight w:val="512"/>
        </w:trPr>
        <w:tc>
          <w:tcPr>
            <w:tcW w:w="1975" w:type="dxa"/>
            <w:shd w:val="clear" w:color="auto" w:fill="D9D9D9"/>
            <w:vAlign w:val="center"/>
          </w:tcPr>
          <w:p w14:paraId="02200CF6" w14:textId="77777777" w:rsidR="00335EE9" w:rsidRDefault="003044D7">
            <w:pPr>
              <w:jc w:val="center"/>
              <w:rPr>
                <w:b/>
              </w:rPr>
            </w:pPr>
            <w:r>
              <w:rPr>
                <w:b/>
              </w:rPr>
              <w:t xml:space="preserve">K.(2) </w:t>
            </w:r>
          </w:p>
        </w:tc>
        <w:tc>
          <w:tcPr>
            <w:tcW w:w="7375" w:type="dxa"/>
            <w:shd w:val="clear" w:color="auto" w:fill="D9D9D9"/>
            <w:vAlign w:val="center"/>
          </w:tcPr>
          <w:p w14:paraId="229DE1E8" w14:textId="77777777" w:rsidR="00335EE9" w:rsidRDefault="003044D7">
            <w:pPr>
              <w:rPr>
                <w:b/>
                <w:u w:val="single"/>
              </w:rPr>
            </w:pPr>
            <w:r>
              <w:rPr>
                <w:b/>
                <w:u w:val="single"/>
              </w:rPr>
              <w:t xml:space="preserve">Evidence of Researched Facilities/Properties </w:t>
            </w:r>
          </w:p>
        </w:tc>
      </w:tr>
      <w:tr w:rsidR="00335EE9" w14:paraId="2B43BB9A" w14:textId="77777777">
        <w:trPr>
          <w:trHeight w:val="512"/>
        </w:trPr>
        <w:tc>
          <w:tcPr>
            <w:tcW w:w="1975" w:type="dxa"/>
            <w:shd w:val="clear" w:color="auto" w:fill="D9D9D9"/>
            <w:vAlign w:val="center"/>
          </w:tcPr>
          <w:p w14:paraId="24AEAD70" w14:textId="77777777" w:rsidR="00335EE9" w:rsidRDefault="003044D7">
            <w:pPr>
              <w:jc w:val="center"/>
              <w:rPr>
                <w:b/>
              </w:rPr>
            </w:pPr>
            <w:r>
              <w:rPr>
                <w:b/>
              </w:rPr>
              <w:t>Rating</w:t>
            </w:r>
          </w:p>
        </w:tc>
        <w:tc>
          <w:tcPr>
            <w:tcW w:w="7375" w:type="dxa"/>
            <w:shd w:val="clear" w:color="auto" w:fill="D9D9D9"/>
            <w:vAlign w:val="center"/>
          </w:tcPr>
          <w:p w14:paraId="5C405683" w14:textId="77777777" w:rsidR="00335EE9" w:rsidRDefault="003044D7">
            <w:pPr>
              <w:rPr>
                <w:b/>
              </w:rPr>
            </w:pPr>
            <w:r>
              <w:rPr>
                <w:b/>
              </w:rPr>
              <w:t>Expectations</w:t>
            </w:r>
          </w:p>
        </w:tc>
      </w:tr>
      <w:tr w:rsidR="00335EE9" w14:paraId="1C69592D" w14:textId="77777777">
        <w:trPr>
          <w:trHeight w:val="1214"/>
        </w:trPr>
        <w:tc>
          <w:tcPr>
            <w:tcW w:w="1975" w:type="dxa"/>
            <w:tcBorders>
              <w:bottom w:val="single" w:sz="4" w:space="0" w:color="000000"/>
            </w:tcBorders>
            <w:vAlign w:val="center"/>
          </w:tcPr>
          <w:p w14:paraId="6080DEE1"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Meets</w:t>
            </w:r>
          </w:p>
        </w:tc>
        <w:tc>
          <w:tcPr>
            <w:tcW w:w="7375" w:type="dxa"/>
            <w:vMerge w:val="restart"/>
            <w:shd w:val="clear" w:color="auto" w:fill="auto"/>
          </w:tcPr>
          <w:p w14:paraId="4AF35912" w14:textId="77777777" w:rsidR="00335EE9" w:rsidRDefault="003044D7">
            <w:pPr>
              <w:spacing w:line="276" w:lineRule="auto"/>
              <w:rPr>
                <w:sz w:val="20"/>
                <w:szCs w:val="20"/>
              </w:rPr>
            </w:pPr>
            <w:r>
              <w:rPr>
                <w:sz w:val="20"/>
                <w:szCs w:val="20"/>
              </w:rPr>
              <w:t xml:space="preserve">A complete response must </w:t>
            </w:r>
          </w:p>
          <w:p w14:paraId="74ACE0A0" w14:textId="77777777" w:rsidR="00335EE9" w:rsidRDefault="003044D7">
            <w:pPr>
              <w:numPr>
                <w:ilvl w:val="0"/>
                <w:numId w:val="16"/>
              </w:numPr>
              <w:rPr>
                <w:sz w:val="20"/>
                <w:szCs w:val="20"/>
              </w:rPr>
            </w:pPr>
            <w:r>
              <w:rPr>
                <w:sz w:val="20"/>
                <w:szCs w:val="20"/>
              </w:rPr>
              <w:t xml:space="preserve">Demonstrate the applicant has done the following: </w:t>
            </w:r>
          </w:p>
          <w:p w14:paraId="27325935" w14:textId="77777777" w:rsidR="00335EE9" w:rsidRDefault="003044D7">
            <w:pPr>
              <w:numPr>
                <w:ilvl w:val="1"/>
                <w:numId w:val="16"/>
              </w:numPr>
              <w:rPr>
                <w:sz w:val="20"/>
                <w:szCs w:val="20"/>
              </w:rPr>
            </w:pPr>
            <w:r>
              <w:rPr>
                <w:sz w:val="20"/>
                <w:szCs w:val="20"/>
              </w:rPr>
              <w:t xml:space="preserve">Conducted outreach and researched multiple facilities or properties in the targeted geographic location to understand if there are public facilities that are available, appropriate, and viable </w:t>
            </w:r>
          </w:p>
          <w:p w14:paraId="5194FC20" w14:textId="77777777" w:rsidR="00335EE9" w:rsidRDefault="003044D7">
            <w:pPr>
              <w:numPr>
                <w:ilvl w:val="1"/>
                <w:numId w:val="16"/>
              </w:numPr>
              <w:rPr>
                <w:sz w:val="20"/>
                <w:szCs w:val="20"/>
              </w:rPr>
            </w:pPr>
            <w:r>
              <w:rPr>
                <w:sz w:val="20"/>
                <w:szCs w:val="20"/>
              </w:rPr>
              <w:t xml:space="preserve">Identified whether or not each potential property will meet the requirements of NMSA 1978 § 22-8B-4.2, including occupancy, adequacy, and </w:t>
            </w:r>
            <w:proofErr w:type="gramStart"/>
            <w:r>
              <w:rPr>
                <w:sz w:val="20"/>
                <w:szCs w:val="20"/>
              </w:rPr>
              <w:t>ownership;</w:t>
            </w:r>
            <w:proofErr w:type="gramEnd"/>
          </w:p>
          <w:p w14:paraId="5B994877" w14:textId="77777777" w:rsidR="00335EE9" w:rsidRDefault="003044D7">
            <w:pPr>
              <w:numPr>
                <w:ilvl w:val="0"/>
                <w:numId w:val="16"/>
              </w:numPr>
              <w:rPr>
                <w:sz w:val="20"/>
                <w:szCs w:val="20"/>
              </w:rPr>
            </w:pPr>
            <w:r>
              <w:rPr>
                <w:sz w:val="20"/>
                <w:szCs w:val="20"/>
              </w:rPr>
              <w:t>Identify at least one potential facility or property that meets requirements.</w:t>
            </w:r>
          </w:p>
          <w:p w14:paraId="227DEC34" w14:textId="77777777" w:rsidR="00335EE9" w:rsidRDefault="003044D7">
            <w:pPr>
              <w:numPr>
                <w:ilvl w:val="0"/>
                <w:numId w:val="16"/>
              </w:numPr>
              <w:rPr>
                <w:sz w:val="20"/>
                <w:szCs w:val="20"/>
              </w:rPr>
            </w:pPr>
            <w:r>
              <w:rPr>
                <w:sz w:val="20"/>
                <w:szCs w:val="20"/>
              </w:rPr>
              <w:t xml:space="preserve">Identify a plan that would enable the applicant to prepare the facility/property to meet the facility needs of the proposed school in time for the proposed school’s opening date, include specific action steps, timelines, responsible parties, and capital outlay </w:t>
            </w:r>
            <w:proofErr w:type="gramStart"/>
            <w:r>
              <w:rPr>
                <w:sz w:val="20"/>
                <w:szCs w:val="20"/>
              </w:rPr>
              <w:t>needs;</w:t>
            </w:r>
            <w:proofErr w:type="gramEnd"/>
          </w:p>
          <w:p w14:paraId="53DB3ABD" w14:textId="77777777" w:rsidR="00335EE9" w:rsidRDefault="003044D7">
            <w:pPr>
              <w:numPr>
                <w:ilvl w:val="0"/>
                <w:numId w:val="16"/>
              </w:numPr>
              <w:rPr>
                <w:sz w:val="20"/>
                <w:szCs w:val="20"/>
              </w:rPr>
            </w:pPr>
            <w:r>
              <w:rPr>
                <w:sz w:val="20"/>
                <w:szCs w:val="20"/>
              </w:rPr>
              <w:t>Identify how the project to prepare the facility will be funded.</w:t>
            </w:r>
          </w:p>
        </w:tc>
      </w:tr>
      <w:tr w:rsidR="00335EE9" w14:paraId="36AEFC49" w14:textId="77777777">
        <w:trPr>
          <w:trHeight w:val="1097"/>
        </w:trPr>
        <w:tc>
          <w:tcPr>
            <w:tcW w:w="1975" w:type="dxa"/>
            <w:tcBorders>
              <w:top w:val="single" w:sz="4" w:space="0" w:color="000000"/>
              <w:bottom w:val="single" w:sz="18" w:space="0" w:color="4F81BD"/>
            </w:tcBorders>
            <w:vAlign w:val="center"/>
          </w:tcPr>
          <w:p w14:paraId="108ED823"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53066073" w14:textId="77777777" w:rsidR="00335EE9" w:rsidRDefault="00335EE9">
            <w:pPr>
              <w:widowControl w:val="0"/>
              <w:pBdr>
                <w:top w:val="nil"/>
                <w:left w:val="nil"/>
                <w:bottom w:val="nil"/>
                <w:right w:val="nil"/>
                <w:between w:val="nil"/>
              </w:pBdr>
              <w:spacing w:line="276" w:lineRule="auto"/>
              <w:rPr>
                <w:sz w:val="20"/>
                <w:szCs w:val="20"/>
              </w:rPr>
            </w:pPr>
          </w:p>
        </w:tc>
      </w:tr>
      <w:tr w:rsidR="00335EE9" w14:paraId="163D59E3" w14:textId="77777777">
        <w:trPr>
          <w:trHeight w:val="1116"/>
        </w:trPr>
        <w:tc>
          <w:tcPr>
            <w:tcW w:w="1975" w:type="dxa"/>
            <w:tcBorders>
              <w:bottom w:val="single" w:sz="18" w:space="0" w:color="4F81BD"/>
            </w:tcBorders>
            <w:vAlign w:val="center"/>
          </w:tcPr>
          <w:p w14:paraId="7211548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1DE5DC33" w14:textId="77777777" w:rsidR="00335EE9" w:rsidRDefault="00335EE9">
            <w:pPr>
              <w:widowControl w:val="0"/>
              <w:pBdr>
                <w:top w:val="nil"/>
                <w:left w:val="nil"/>
                <w:bottom w:val="nil"/>
                <w:right w:val="nil"/>
                <w:between w:val="nil"/>
              </w:pBdr>
              <w:spacing w:line="276" w:lineRule="auto"/>
              <w:rPr>
                <w:sz w:val="20"/>
                <w:szCs w:val="20"/>
              </w:rPr>
            </w:pPr>
          </w:p>
        </w:tc>
      </w:tr>
      <w:tr w:rsidR="00335EE9" w14:paraId="113376BC"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4AAE0646" w14:textId="77777777" w:rsidR="00335EE9" w:rsidRDefault="003044D7">
            <w:pPr>
              <w:spacing w:line="276" w:lineRule="auto"/>
            </w:pPr>
            <w:r>
              <w:rPr>
                <w:highlight w:val="lightGray"/>
              </w:rPr>
              <w:t xml:space="preserve"> ENTER INDEPENDENT REVIEW TEAM COMMENTS HERE:</w:t>
            </w:r>
            <w:r>
              <w:t xml:space="preserve">     </w:t>
            </w:r>
          </w:p>
        </w:tc>
      </w:tr>
    </w:tbl>
    <w:p w14:paraId="7E5ED2D3" w14:textId="77777777" w:rsidR="00335EE9" w:rsidRDefault="003044D7">
      <w:pPr>
        <w:pStyle w:val="Heading1"/>
        <w:spacing w:before="480"/>
        <w:rPr>
          <w:sz w:val="32"/>
          <w:szCs w:val="32"/>
        </w:rPr>
      </w:pPr>
      <w:bookmarkStart w:id="246" w:name="_heading=h.fm2w0ycuvmjg" w:colFirst="0" w:colLast="0"/>
      <w:bookmarkStart w:id="247" w:name="_Toc177053834"/>
      <w:bookmarkEnd w:id="246"/>
      <w:r>
        <w:rPr>
          <w:sz w:val="32"/>
          <w:szCs w:val="32"/>
        </w:rPr>
        <w:t>III. Financial Framework</w:t>
      </w:r>
      <w:bookmarkEnd w:id="247"/>
    </w:p>
    <w:p w14:paraId="16CAE244" w14:textId="77777777" w:rsidR="00335EE9" w:rsidRDefault="003044D7">
      <w:pPr>
        <w:pStyle w:val="Heading2"/>
        <w:spacing w:before="200"/>
        <w:rPr>
          <w:sz w:val="28"/>
          <w:szCs w:val="28"/>
          <w:u w:val="single"/>
        </w:rPr>
      </w:pPr>
      <w:bookmarkStart w:id="248" w:name="_heading=h.2bn6wsx" w:colFirst="0" w:colLast="0"/>
      <w:bookmarkStart w:id="249" w:name="_Toc177053835"/>
      <w:bookmarkEnd w:id="248"/>
      <w:r>
        <w:rPr>
          <w:sz w:val="28"/>
          <w:szCs w:val="28"/>
          <w:u w:val="single"/>
        </w:rPr>
        <w:t>A. School Size</w:t>
      </w:r>
      <w:bookmarkEnd w:id="249"/>
    </w:p>
    <w:tbl>
      <w:tblPr>
        <w:tblStyle w:val="a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195"/>
      </w:tblGrid>
      <w:tr w:rsidR="00335EE9" w14:paraId="4A9AB7ED" w14:textId="77777777" w:rsidTr="00A31BBF">
        <w:trPr>
          <w:trHeight w:val="512"/>
        </w:trPr>
        <w:tc>
          <w:tcPr>
            <w:tcW w:w="2155" w:type="dxa"/>
            <w:shd w:val="clear" w:color="auto" w:fill="D9D9D9"/>
            <w:vAlign w:val="center"/>
          </w:tcPr>
          <w:p w14:paraId="0056F6B1" w14:textId="77777777" w:rsidR="00335EE9" w:rsidRDefault="00335EE9">
            <w:pPr>
              <w:numPr>
                <w:ilvl w:val="0"/>
                <w:numId w:val="5"/>
              </w:numPr>
              <w:jc w:val="center"/>
              <w:rPr>
                <w:b/>
              </w:rPr>
            </w:pPr>
          </w:p>
        </w:tc>
        <w:tc>
          <w:tcPr>
            <w:tcW w:w="7195" w:type="dxa"/>
            <w:shd w:val="clear" w:color="auto" w:fill="D9D9D9"/>
            <w:vAlign w:val="center"/>
          </w:tcPr>
          <w:p w14:paraId="23428951" w14:textId="77777777" w:rsidR="00335EE9" w:rsidRDefault="003044D7">
            <w:pPr>
              <w:rPr>
                <w:b/>
                <w:u w:val="single"/>
              </w:rPr>
            </w:pPr>
            <w:r>
              <w:rPr>
                <w:b/>
                <w:u w:val="single"/>
              </w:rPr>
              <w:t>Projected Enrollment</w:t>
            </w:r>
          </w:p>
        </w:tc>
      </w:tr>
      <w:tr w:rsidR="00335EE9" w14:paraId="6EB055F4" w14:textId="77777777" w:rsidTr="00A31BBF">
        <w:trPr>
          <w:trHeight w:val="512"/>
        </w:trPr>
        <w:tc>
          <w:tcPr>
            <w:tcW w:w="2155" w:type="dxa"/>
            <w:shd w:val="clear" w:color="auto" w:fill="D9D9D9"/>
            <w:vAlign w:val="center"/>
          </w:tcPr>
          <w:p w14:paraId="2C8EDC9C" w14:textId="77777777" w:rsidR="00335EE9" w:rsidRDefault="003044D7">
            <w:pPr>
              <w:jc w:val="center"/>
              <w:rPr>
                <w:b/>
              </w:rPr>
            </w:pPr>
            <w:r>
              <w:rPr>
                <w:b/>
              </w:rPr>
              <w:t>Rating</w:t>
            </w:r>
          </w:p>
        </w:tc>
        <w:tc>
          <w:tcPr>
            <w:tcW w:w="7195" w:type="dxa"/>
            <w:shd w:val="clear" w:color="auto" w:fill="D9D9D9"/>
            <w:vAlign w:val="center"/>
          </w:tcPr>
          <w:p w14:paraId="7FB21A85" w14:textId="77777777" w:rsidR="00335EE9" w:rsidRDefault="003044D7">
            <w:pPr>
              <w:rPr>
                <w:b/>
              </w:rPr>
            </w:pPr>
            <w:r>
              <w:rPr>
                <w:b/>
              </w:rPr>
              <w:t>Expectations</w:t>
            </w:r>
          </w:p>
        </w:tc>
      </w:tr>
      <w:tr w:rsidR="00335EE9" w14:paraId="3ADD5CD7" w14:textId="77777777">
        <w:trPr>
          <w:trHeight w:val="710"/>
        </w:trPr>
        <w:tc>
          <w:tcPr>
            <w:tcW w:w="2155" w:type="dxa"/>
            <w:tcBorders>
              <w:bottom w:val="single" w:sz="4" w:space="0" w:color="000000"/>
            </w:tcBorders>
            <w:vAlign w:val="center"/>
          </w:tcPr>
          <w:p w14:paraId="7DDE525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195" w:type="dxa"/>
            <w:vMerge w:val="restart"/>
            <w:shd w:val="clear" w:color="auto" w:fill="auto"/>
          </w:tcPr>
          <w:p w14:paraId="550AF388" w14:textId="77777777" w:rsidR="00335EE9" w:rsidRDefault="003044D7">
            <w:pPr>
              <w:spacing w:line="276" w:lineRule="auto"/>
              <w:rPr>
                <w:sz w:val="20"/>
                <w:szCs w:val="20"/>
              </w:rPr>
            </w:pPr>
            <w:r>
              <w:rPr>
                <w:sz w:val="20"/>
                <w:szCs w:val="20"/>
              </w:rPr>
              <w:t xml:space="preserve">A complete response must </w:t>
            </w:r>
          </w:p>
          <w:p w14:paraId="202D8D56" w14:textId="77777777" w:rsidR="00335EE9" w:rsidRDefault="003044D7">
            <w:pPr>
              <w:numPr>
                <w:ilvl w:val="0"/>
                <w:numId w:val="47"/>
              </w:numPr>
              <w:spacing w:line="276" w:lineRule="auto"/>
              <w:rPr>
                <w:sz w:val="20"/>
                <w:szCs w:val="20"/>
              </w:rPr>
            </w:pPr>
            <w:r>
              <w:rPr>
                <w:sz w:val="20"/>
                <w:szCs w:val="20"/>
              </w:rPr>
              <w:t xml:space="preserve">Identify the anticipated number of students for each of the first five years and “at capacity”, based on the long-term strategic </w:t>
            </w:r>
            <w:proofErr w:type="gramStart"/>
            <w:r>
              <w:rPr>
                <w:sz w:val="20"/>
                <w:szCs w:val="20"/>
              </w:rPr>
              <w:t>plan;</w:t>
            </w:r>
            <w:proofErr w:type="gramEnd"/>
          </w:p>
          <w:p w14:paraId="0E93E96C" w14:textId="77777777" w:rsidR="00335EE9" w:rsidRDefault="003044D7">
            <w:pPr>
              <w:numPr>
                <w:ilvl w:val="0"/>
                <w:numId w:val="47"/>
              </w:numPr>
              <w:spacing w:line="276" w:lineRule="auto"/>
              <w:rPr>
                <w:sz w:val="20"/>
                <w:szCs w:val="20"/>
              </w:rPr>
            </w:pPr>
            <w:r>
              <w:rPr>
                <w:sz w:val="20"/>
                <w:szCs w:val="20"/>
              </w:rPr>
              <w:t xml:space="preserve">Identify the grade levels requested to be served in each of the first five years (phase in plan) and “at capacity”, based on the </w:t>
            </w:r>
            <w:proofErr w:type="gramStart"/>
            <w:r>
              <w:rPr>
                <w:sz w:val="20"/>
                <w:szCs w:val="20"/>
              </w:rPr>
              <w:t>long term</w:t>
            </w:r>
            <w:proofErr w:type="gramEnd"/>
            <w:r>
              <w:rPr>
                <w:sz w:val="20"/>
                <w:szCs w:val="20"/>
              </w:rPr>
              <w:t xml:space="preserve"> strategic plan; and</w:t>
            </w:r>
          </w:p>
          <w:p w14:paraId="5B6E8B28" w14:textId="77777777" w:rsidR="00335EE9" w:rsidRDefault="003044D7">
            <w:pPr>
              <w:numPr>
                <w:ilvl w:val="0"/>
                <w:numId w:val="47"/>
              </w:numPr>
              <w:spacing w:line="276" w:lineRule="auto"/>
              <w:rPr>
                <w:sz w:val="20"/>
                <w:szCs w:val="20"/>
              </w:rPr>
            </w:pPr>
            <w:r>
              <w:rPr>
                <w:sz w:val="20"/>
                <w:szCs w:val="20"/>
              </w:rPr>
              <w:t xml:space="preserve">Identify the student/teacher ratio (not student/staff ratio) that aligns with the number of students served, grade levels, and staffing plan for each of the first five years and “at capacity”, based on the </w:t>
            </w:r>
            <w:proofErr w:type="gramStart"/>
            <w:r>
              <w:rPr>
                <w:sz w:val="20"/>
                <w:szCs w:val="20"/>
              </w:rPr>
              <w:t>long term</w:t>
            </w:r>
            <w:proofErr w:type="gramEnd"/>
            <w:r>
              <w:rPr>
                <w:sz w:val="20"/>
                <w:szCs w:val="20"/>
              </w:rPr>
              <w:t xml:space="preserve"> strategic plan.</w:t>
            </w:r>
          </w:p>
        </w:tc>
      </w:tr>
      <w:tr w:rsidR="00335EE9" w14:paraId="50D20742" w14:textId="77777777">
        <w:trPr>
          <w:trHeight w:val="782"/>
        </w:trPr>
        <w:tc>
          <w:tcPr>
            <w:tcW w:w="2155" w:type="dxa"/>
            <w:tcBorders>
              <w:top w:val="single" w:sz="4" w:space="0" w:color="000000"/>
              <w:bottom w:val="single" w:sz="4" w:space="0" w:color="000000"/>
            </w:tcBorders>
            <w:vAlign w:val="center"/>
          </w:tcPr>
          <w:p w14:paraId="593F7FB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195" w:type="dxa"/>
            <w:vMerge/>
            <w:shd w:val="clear" w:color="auto" w:fill="auto"/>
          </w:tcPr>
          <w:p w14:paraId="74147B7B" w14:textId="77777777" w:rsidR="00335EE9" w:rsidRDefault="00335EE9">
            <w:pPr>
              <w:widowControl w:val="0"/>
              <w:pBdr>
                <w:top w:val="nil"/>
                <w:left w:val="nil"/>
                <w:bottom w:val="nil"/>
                <w:right w:val="nil"/>
                <w:between w:val="nil"/>
              </w:pBdr>
              <w:spacing w:line="276" w:lineRule="auto"/>
              <w:rPr>
                <w:sz w:val="20"/>
                <w:szCs w:val="20"/>
              </w:rPr>
            </w:pPr>
          </w:p>
        </w:tc>
      </w:tr>
      <w:tr w:rsidR="00335EE9" w14:paraId="61F9F5B0" w14:textId="77777777">
        <w:trPr>
          <w:trHeight w:val="641"/>
        </w:trPr>
        <w:tc>
          <w:tcPr>
            <w:tcW w:w="2155" w:type="dxa"/>
            <w:tcBorders>
              <w:top w:val="single" w:sz="4" w:space="0" w:color="000000"/>
              <w:bottom w:val="single" w:sz="18" w:space="0" w:color="4F81BD"/>
            </w:tcBorders>
            <w:vAlign w:val="center"/>
          </w:tcPr>
          <w:p w14:paraId="246D464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195" w:type="dxa"/>
            <w:vMerge/>
            <w:shd w:val="clear" w:color="auto" w:fill="auto"/>
          </w:tcPr>
          <w:p w14:paraId="0F2D8FFF" w14:textId="77777777" w:rsidR="00335EE9" w:rsidRDefault="00335EE9">
            <w:pPr>
              <w:widowControl w:val="0"/>
              <w:pBdr>
                <w:top w:val="nil"/>
                <w:left w:val="nil"/>
                <w:bottom w:val="nil"/>
                <w:right w:val="nil"/>
                <w:between w:val="nil"/>
              </w:pBdr>
              <w:spacing w:line="276" w:lineRule="auto"/>
              <w:rPr>
                <w:sz w:val="20"/>
                <w:szCs w:val="20"/>
              </w:rPr>
            </w:pPr>
          </w:p>
        </w:tc>
      </w:tr>
      <w:tr w:rsidR="00335EE9" w14:paraId="0F1C3DC9"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4D5348CA"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497AF7AC" w14:textId="77777777" w:rsidR="00335EE9" w:rsidRDefault="003044D7">
      <w:pPr>
        <w:pStyle w:val="Heading2"/>
        <w:numPr>
          <w:ilvl w:val="0"/>
          <w:numId w:val="11"/>
        </w:numPr>
        <w:spacing w:before="240" w:after="120"/>
        <w:ind w:left="360"/>
        <w:rPr>
          <w:sz w:val="28"/>
          <w:szCs w:val="28"/>
        </w:rPr>
      </w:pPr>
      <w:bookmarkStart w:id="250" w:name="_heading=h.gq460wn26ntb" w:colFirst="0" w:colLast="0"/>
      <w:bookmarkStart w:id="251" w:name="_Toc177053836"/>
      <w:bookmarkEnd w:id="250"/>
      <w:r>
        <w:rPr>
          <w:sz w:val="28"/>
          <w:szCs w:val="28"/>
          <w:u w:val="single"/>
        </w:rPr>
        <w:t>Budgets</w:t>
      </w:r>
      <w:bookmarkEnd w:id="251"/>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6F8862BD" w14:textId="77777777">
        <w:trPr>
          <w:trHeight w:val="512"/>
        </w:trPr>
        <w:tc>
          <w:tcPr>
            <w:tcW w:w="1975" w:type="dxa"/>
            <w:shd w:val="clear" w:color="auto" w:fill="D9D9D9"/>
            <w:vAlign w:val="center"/>
          </w:tcPr>
          <w:p w14:paraId="0D7C6F68" w14:textId="77777777" w:rsidR="00335EE9" w:rsidRDefault="003044D7">
            <w:pPr>
              <w:jc w:val="center"/>
              <w:rPr>
                <w:b/>
              </w:rPr>
            </w:pPr>
            <w:r>
              <w:rPr>
                <w:b/>
              </w:rPr>
              <w:t xml:space="preserve">B.(1) </w:t>
            </w:r>
          </w:p>
        </w:tc>
        <w:tc>
          <w:tcPr>
            <w:tcW w:w="7375" w:type="dxa"/>
            <w:shd w:val="clear" w:color="auto" w:fill="D9D9D9"/>
            <w:vAlign w:val="center"/>
          </w:tcPr>
          <w:p w14:paraId="79CAAE29" w14:textId="77777777" w:rsidR="00335EE9" w:rsidRDefault="003044D7">
            <w:pPr>
              <w:rPr>
                <w:b/>
                <w:u w:val="single"/>
              </w:rPr>
            </w:pPr>
            <w:r>
              <w:rPr>
                <w:b/>
                <w:u w:val="single"/>
              </w:rPr>
              <w:t xml:space="preserve">Attached Appendix F, 910B5 State Equalization Guarantee (SEG) </w:t>
            </w:r>
          </w:p>
        </w:tc>
      </w:tr>
      <w:tr w:rsidR="00335EE9" w14:paraId="0B4EC989" w14:textId="77777777">
        <w:trPr>
          <w:trHeight w:val="512"/>
        </w:trPr>
        <w:tc>
          <w:tcPr>
            <w:tcW w:w="1975" w:type="dxa"/>
            <w:shd w:val="clear" w:color="auto" w:fill="D9D9D9"/>
            <w:vAlign w:val="center"/>
          </w:tcPr>
          <w:p w14:paraId="5E40D2A3" w14:textId="77777777" w:rsidR="00335EE9" w:rsidRDefault="003044D7">
            <w:pPr>
              <w:jc w:val="center"/>
              <w:rPr>
                <w:b/>
              </w:rPr>
            </w:pPr>
            <w:r>
              <w:rPr>
                <w:b/>
              </w:rPr>
              <w:t>Rating</w:t>
            </w:r>
          </w:p>
        </w:tc>
        <w:tc>
          <w:tcPr>
            <w:tcW w:w="7375" w:type="dxa"/>
            <w:shd w:val="clear" w:color="auto" w:fill="D9D9D9"/>
            <w:vAlign w:val="center"/>
          </w:tcPr>
          <w:p w14:paraId="77DD994B" w14:textId="77777777" w:rsidR="00335EE9" w:rsidRDefault="003044D7">
            <w:pPr>
              <w:rPr>
                <w:b/>
              </w:rPr>
            </w:pPr>
            <w:r>
              <w:rPr>
                <w:b/>
              </w:rPr>
              <w:t>Expectations</w:t>
            </w:r>
          </w:p>
        </w:tc>
      </w:tr>
      <w:tr w:rsidR="00335EE9" w14:paraId="5A8F8BFD" w14:textId="77777777">
        <w:trPr>
          <w:trHeight w:val="553"/>
        </w:trPr>
        <w:tc>
          <w:tcPr>
            <w:tcW w:w="1975" w:type="dxa"/>
            <w:tcBorders>
              <w:bottom w:val="single" w:sz="4" w:space="0" w:color="000000"/>
            </w:tcBorders>
            <w:vAlign w:val="center"/>
          </w:tcPr>
          <w:p w14:paraId="689646D6"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6828772D" w14:textId="77777777" w:rsidR="00335EE9" w:rsidRDefault="003044D7">
            <w:pPr>
              <w:rPr>
                <w:sz w:val="20"/>
                <w:szCs w:val="20"/>
              </w:rPr>
            </w:pPr>
            <w:r>
              <w:rPr>
                <w:sz w:val="20"/>
                <w:szCs w:val="20"/>
              </w:rPr>
              <w:t xml:space="preserve">A complete response must  </w:t>
            </w:r>
          </w:p>
          <w:p w14:paraId="7370E7B7" w14:textId="77777777" w:rsidR="00335EE9" w:rsidRDefault="003044D7">
            <w:pPr>
              <w:numPr>
                <w:ilvl w:val="0"/>
                <w:numId w:val="48"/>
              </w:numPr>
              <w:rPr>
                <w:sz w:val="20"/>
                <w:szCs w:val="20"/>
              </w:rPr>
            </w:pPr>
            <w:r>
              <w:rPr>
                <w:sz w:val="20"/>
                <w:szCs w:val="20"/>
              </w:rPr>
              <w:t xml:space="preserve">Include a complete 910B5 Worksheet in </w:t>
            </w:r>
            <w:r>
              <w:rPr>
                <w:b/>
                <w:sz w:val="20"/>
                <w:szCs w:val="20"/>
              </w:rPr>
              <w:t xml:space="preserve">Appendix </w:t>
            </w:r>
            <w:proofErr w:type="gramStart"/>
            <w:r>
              <w:rPr>
                <w:b/>
                <w:sz w:val="20"/>
                <w:szCs w:val="20"/>
              </w:rPr>
              <w:t>F</w:t>
            </w:r>
            <w:r>
              <w:rPr>
                <w:sz w:val="20"/>
                <w:szCs w:val="20"/>
              </w:rPr>
              <w:t>;</w:t>
            </w:r>
            <w:proofErr w:type="gramEnd"/>
          </w:p>
          <w:p w14:paraId="4D7646AC" w14:textId="77777777" w:rsidR="00335EE9" w:rsidRDefault="003044D7">
            <w:pPr>
              <w:numPr>
                <w:ilvl w:val="0"/>
                <w:numId w:val="48"/>
              </w:numPr>
              <w:rPr>
                <w:sz w:val="20"/>
                <w:szCs w:val="20"/>
              </w:rPr>
            </w:pPr>
            <w:r>
              <w:rPr>
                <w:sz w:val="20"/>
                <w:szCs w:val="20"/>
              </w:rPr>
              <w:t xml:space="preserve">Use appropriate values and computations in each </w:t>
            </w:r>
            <w:proofErr w:type="gramStart"/>
            <w:r>
              <w:rPr>
                <w:sz w:val="20"/>
                <w:szCs w:val="20"/>
              </w:rPr>
              <w:t>year;</w:t>
            </w:r>
            <w:proofErr w:type="gramEnd"/>
          </w:p>
          <w:p w14:paraId="4D82239A" w14:textId="77777777" w:rsidR="00335EE9" w:rsidRDefault="003044D7">
            <w:pPr>
              <w:numPr>
                <w:ilvl w:val="0"/>
                <w:numId w:val="48"/>
              </w:numPr>
              <w:rPr>
                <w:sz w:val="20"/>
                <w:szCs w:val="20"/>
              </w:rPr>
            </w:pPr>
            <w:r>
              <w:rPr>
                <w:sz w:val="20"/>
                <w:szCs w:val="20"/>
              </w:rPr>
              <w:t>Use projected unit value; and</w:t>
            </w:r>
          </w:p>
          <w:p w14:paraId="149CB319" w14:textId="77777777" w:rsidR="00335EE9" w:rsidRDefault="003044D7">
            <w:pPr>
              <w:numPr>
                <w:ilvl w:val="0"/>
                <w:numId w:val="48"/>
              </w:numPr>
              <w:rPr>
                <w:sz w:val="20"/>
                <w:szCs w:val="20"/>
              </w:rPr>
            </w:pPr>
            <w:r>
              <w:rPr>
                <w:sz w:val="20"/>
                <w:szCs w:val="20"/>
              </w:rPr>
              <w:t>Budget the correct special education percentage based on the local special education population, unless the school has a sufficient justification for why it will have a larger population (provide justification, if applicable).</w:t>
            </w:r>
          </w:p>
        </w:tc>
      </w:tr>
      <w:tr w:rsidR="00335EE9" w14:paraId="42246546" w14:textId="77777777">
        <w:trPr>
          <w:trHeight w:val="683"/>
        </w:trPr>
        <w:tc>
          <w:tcPr>
            <w:tcW w:w="1975" w:type="dxa"/>
            <w:tcBorders>
              <w:top w:val="single" w:sz="4" w:space="0" w:color="000000"/>
              <w:bottom w:val="single" w:sz="4" w:space="0" w:color="000000"/>
            </w:tcBorders>
            <w:vAlign w:val="center"/>
          </w:tcPr>
          <w:p w14:paraId="4FFA54CE"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51945241" w14:textId="77777777" w:rsidR="00335EE9" w:rsidRDefault="00335EE9">
            <w:pPr>
              <w:widowControl w:val="0"/>
              <w:pBdr>
                <w:top w:val="nil"/>
                <w:left w:val="nil"/>
                <w:bottom w:val="nil"/>
                <w:right w:val="nil"/>
                <w:between w:val="nil"/>
              </w:pBdr>
              <w:spacing w:line="276" w:lineRule="auto"/>
              <w:rPr>
                <w:sz w:val="20"/>
                <w:szCs w:val="20"/>
              </w:rPr>
            </w:pPr>
          </w:p>
        </w:tc>
      </w:tr>
      <w:tr w:rsidR="00335EE9" w14:paraId="77D5BD34" w14:textId="77777777">
        <w:trPr>
          <w:trHeight w:val="553"/>
        </w:trPr>
        <w:tc>
          <w:tcPr>
            <w:tcW w:w="1975" w:type="dxa"/>
            <w:tcBorders>
              <w:top w:val="single" w:sz="4" w:space="0" w:color="000000"/>
              <w:bottom w:val="single" w:sz="18" w:space="0" w:color="4F81BD"/>
            </w:tcBorders>
            <w:vAlign w:val="center"/>
          </w:tcPr>
          <w:p w14:paraId="094E0A38"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11EACD61" w14:textId="77777777" w:rsidR="00335EE9" w:rsidRDefault="00335EE9">
            <w:pPr>
              <w:widowControl w:val="0"/>
              <w:pBdr>
                <w:top w:val="nil"/>
                <w:left w:val="nil"/>
                <w:bottom w:val="nil"/>
                <w:right w:val="nil"/>
                <w:between w:val="nil"/>
              </w:pBdr>
              <w:spacing w:line="276" w:lineRule="auto"/>
              <w:rPr>
                <w:sz w:val="20"/>
                <w:szCs w:val="20"/>
              </w:rPr>
            </w:pPr>
          </w:p>
        </w:tc>
      </w:tr>
      <w:tr w:rsidR="00335EE9" w14:paraId="6DD2B1C5"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5DC87238" w14:textId="77777777" w:rsidR="00335EE9" w:rsidRDefault="003044D7">
            <w:r>
              <w:rPr>
                <w:shd w:val="clear" w:color="auto" w:fill="D9D9D9"/>
              </w:rPr>
              <w:t xml:space="preserve"> ENTER INDEPENDENT REVIEW TEAM COMMENTS HERE:</w:t>
            </w:r>
            <w:r>
              <w:t xml:space="preserve">     </w:t>
            </w:r>
          </w:p>
        </w:tc>
      </w:tr>
    </w:tbl>
    <w:p w14:paraId="46FAD431" w14:textId="77777777" w:rsidR="00335EE9" w:rsidRDefault="00335EE9">
      <w:pPr>
        <w:rPr>
          <w:sz w:val="16"/>
          <w:szCs w:val="16"/>
        </w:rPr>
      </w:pP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3D530915" w14:textId="77777777">
        <w:trPr>
          <w:trHeight w:val="512"/>
        </w:trPr>
        <w:tc>
          <w:tcPr>
            <w:tcW w:w="1885" w:type="dxa"/>
            <w:shd w:val="clear" w:color="auto" w:fill="D9D9D9"/>
            <w:vAlign w:val="center"/>
          </w:tcPr>
          <w:p w14:paraId="1FAB3EEF" w14:textId="77777777" w:rsidR="00335EE9" w:rsidRDefault="003044D7">
            <w:pPr>
              <w:jc w:val="center"/>
              <w:rPr>
                <w:b/>
              </w:rPr>
            </w:pPr>
            <w:r>
              <w:rPr>
                <w:b/>
              </w:rPr>
              <w:lastRenderedPageBreak/>
              <w:t xml:space="preserve">B.(2) </w:t>
            </w:r>
          </w:p>
        </w:tc>
        <w:tc>
          <w:tcPr>
            <w:tcW w:w="7465" w:type="dxa"/>
            <w:shd w:val="clear" w:color="auto" w:fill="D9D9D9"/>
            <w:vAlign w:val="center"/>
          </w:tcPr>
          <w:p w14:paraId="079A1638" w14:textId="77777777" w:rsidR="00335EE9" w:rsidRDefault="003044D7">
            <w:pPr>
              <w:rPr>
                <w:b/>
                <w:u w:val="single"/>
              </w:rPr>
            </w:pPr>
            <w:r>
              <w:rPr>
                <w:b/>
                <w:u w:val="single"/>
              </w:rPr>
              <w:t>Attached Appendix G: Proposed five-year Budget Plan</w:t>
            </w:r>
          </w:p>
        </w:tc>
      </w:tr>
      <w:tr w:rsidR="00335EE9" w14:paraId="1541763C" w14:textId="77777777">
        <w:trPr>
          <w:trHeight w:val="512"/>
        </w:trPr>
        <w:tc>
          <w:tcPr>
            <w:tcW w:w="1885" w:type="dxa"/>
            <w:shd w:val="clear" w:color="auto" w:fill="D9D9D9"/>
            <w:vAlign w:val="center"/>
          </w:tcPr>
          <w:p w14:paraId="359040F2" w14:textId="77777777" w:rsidR="00335EE9" w:rsidRDefault="003044D7">
            <w:pPr>
              <w:jc w:val="center"/>
              <w:rPr>
                <w:b/>
              </w:rPr>
            </w:pPr>
            <w:r>
              <w:rPr>
                <w:b/>
              </w:rPr>
              <w:t>Rating</w:t>
            </w:r>
          </w:p>
        </w:tc>
        <w:tc>
          <w:tcPr>
            <w:tcW w:w="7465" w:type="dxa"/>
            <w:shd w:val="clear" w:color="auto" w:fill="D9D9D9"/>
            <w:vAlign w:val="center"/>
          </w:tcPr>
          <w:p w14:paraId="7A186757" w14:textId="77777777" w:rsidR="00335EE9" w:rsidRDefault="003044D7">
            <w:pPr>
              <w:rPr>
                <w:b/>
              </w:rPr>
            </w:pPr>
            <w:r>
              <w:rPr>
                <w:b/>
              </w:rPr>
              <w:t>Expectations</w:t>
            </w:r>
          </w:p>
        </w:tc>
      </w:tr>
      <w:tr w:rsidR="00335EE9" w14:paraId="45016935" w14:textId="77777777">
        <w:trPr>
          <w:trHeight w:val="602"/>
        </w:trPr>
        <w:tc>
          <w:tcPr>
            <w:tcW w:w="1885" w:type="dxa"/>
            <w:vAlign w:val="center"/>
          </w:tcPr>
          <w:p w14:paraId="0B619891"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3A26B211" w14:textId="77777777" w:rsidR="00335EE9" w:rsidRDefault="003044D7">
            <w:pPr>
              <w:rPr>
                <w:sz w:val="20"/>
                <w:szCs w:val="20"/>
              </w:rPr>
            </w:pPr>
            <w:r>
              <w:rPr>
                <w:sz w:val="20"/>
                <w:szCs w:val="20"/>
              </w:rPr>
              <w:t xml:space="preserve">A complete response must </w:t>
            </w:r>
          </w:p>
          <w:p w14:paraId="798A0346" w14:textId="77777777" w:rsidR="00335EE9" w:rsidRDefault="003044D7">
            <w:pPr>
              <w:numPr>
                <w:ilvl w:val="0"/>
                <w:numId w:val="64"/>
              </w:numPr>
              <w:spacing w:line="276" w:lineRule="auto"/>
              <w:rPr>
                <w:sz w:val="20"/>
                <w:szCs w:val="20"/>
              </w:rPr>
            </w:pPr>
            <w:r>
              <w:rPr>
                <w:sz w:val="20"/>
                <w:szCs w:val="20"/>
              </w:rPr>
              <w:t xml:space="preserve">Include a five-year budget plan in </w:t>
            </w:r>
            <w:r>
              <w:rPr>
                <w:b/>
                <w:sz w:val="20"/>
                <w:szCs w:val="20"/>
              </w:rPr>
              <w:t>Appendix G</w:t>
            </w:r>
            <w:r>
              <w:rPr>
                <w:sz w:val="20"/>
                <w:szCs w:val="20"/>
              </w:rPr>
              <w:t xml:space="preserve"> that is based on the 910B5 SEG Revenue Worksheet from Appendix </w:t>
            </w:r>
            <w:proofErr w:type="gramStart"/>
            <w:r>
              <w:rPr>
                <w:sz w:val="20"/>
                <w:szCs w:val="20"/>
              </w:rPr>
              <w:t>F;</w:t>
            </w:r>
            <w:proofErr w:type="gramEnd"/>
          </w:p>
          <w:p w14:paraId="3EAC911C" w14:textId="77777777" w:rsidR="00335EE9" w:rsidRDefault="003044D7">
            <w:pPr>
              <w:numPr>
                <w:ilvl w:val="0"/>
                <w:numId w:val="64"/>
              </w:numPr>
              <w:spacing w:line="276" w:lineRule="auto"/>
              <w:rPr>
                <w:sz w:val="20"/>
                <w:szCs w:val="20"/>
              </w:rPr>
            </w:pPr>
            <w:r>
              <w:rPr>
                <w:sz w:val="20"/>
                <w:szCs w:val="20"/>
              </w:rPr>
              <w:t>Support the proposed school’s mission and all elements of the proposed program laid out in the application; and</w:t>
            </w:r>
          </w:p>
          <w:p w14:paraId="7D47C299" w14:textId="77777777" w:rsidR="00335EE9" w:rsidRDefault="003044D7">
            <w:pPr>
              <w:numPr>
                <w:ilvl w:val="0"/>
                <w:numId w:val="64"/>
              </w:numPr>
              <w:spacing w:line="276" w:lineRule="auto"/>
              <w:rPr>
                <w:sz w:val="20"/>
                <w:szCs w:val="20"/>
              </w:rPr>
            </w:pPr>
            <w:r>
              <w:rPr>
                <w:sz w:val="20"/>
                <w:szCs w:val="20"/>
              </w:rPr>
              <w:t>Align with the proposed school’s five-year growth plan.</w:t>
            </w:r>
          </w:p>
        </w:tc>
      </w:tr>
      <w:tr w:rsidR="00335EE9" w14:paraId="5A2B1229" w14:textId="77777777">
        <w:trPr>
          <w:trHeight w:val="638"/>
        </w:trPr>
        <w:tc>
          <w:tcPr>
            <w:tcW w:w="1885" w:type="dxa"/>
            <w:vAlign w:val="center"/>
          </w:tcPr>
          <w:p w14:paraId="622DF962"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18C50A5B" w14:textId="77777777" w:rsidR="00335EE9" w:rsidRDefault="00335EE9">
            <w:pPr>
              <w:widowControl w:val="0"/>
              <w:pBdr>
                <w:top w:val="nil"/>
                <w:left w:val="nil"/>
                <w:bottom w:val="nil"/>
                <w:right w:val="nil"/>
                <w:between w:val="nil"/>
              </w:pBdr>
              <w:spacing w:line="276" w:lineRule="auto"/>
              <w:rPr>
                <w:sz w:val="20"/>
                <w:szCs w:val="20"/>
              </w:rPr>
            </w:pPr>
          </w:p>
        </w:tc>
      </w:tr>
      <w:tr w:rsidR="00335EE9" w14:paraId="580D439F" w14:textId="77777777">
        <w:trPr>
          <w:trHeight w:val="503"/>
        </w:trPr>
        <w:tc>
          <w:tcPr>
            <w:tcW w:w="1885" w:type="dxa"/>
            <w:vAlign w:val="center"/>
          </w:tcPr>
          <w:p w14:paraId="41648536"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48574C0C" w14:textId="77777777" w:rsidR="00335EE9" w:rsidRDefault="00335EE9">
            <w:pPr>
              <w:widowControl w:val="0"/>
              <w:pBdr>
                <w:top w:val="nil"/>
                <w:left w:val="nil"/>
                <w:bottom w:val="nil"/>
                <w:right w:val="nil"/>
                <w:between w:val="nil"/>
              </w:pBdr>
              <w:spacing w:line="276" w:lineRule="auto"/>
              <w:rPr>
                <w:sz w:val="20"/>
                <w:szCs w:val="20"/>
              </w:rPr>
            </w:pPr>
          </w:p>
        </w:tc>
      </w:tr>
      <w:tr w:rsidR="00335EE9" w14:paraId="546409D7"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0FE80DBF" w14:textId="77777777" w:rsidR="00335EE9" w:rsidRDefault="003044D7">
            <w:r>
              <w:rPr>
                <w:highlight w:val="lightGray"/>
              </w:rPr>
              <w:t xml:space="preserve"> ENTER INDEPENDENT REVIEW TEAM COMMENTS HERE:</w:t>
            </w:r>
            <w:r>
              <w:t xml:space="preserve">     </w:t>
            </w:r>
          </w:p>
        </w:tc>
      </w:tr>
    </w:tbl>
    <w:p w14:paraId="1CDA5274" w14:textId="77777777" w:rsidR="00335EE9" w:rsidRDefault="00335EE9"/>
    <w:tbl>
      <w:tblPr>
        <w:tblStyle w:val="a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35F1323D" w14:textId="77777777">
        <w:trPr>
          <w:trHeight w:val="512"/>
        </w:trPr>
        <w:tc>
          <w:tcPr>
            <w:tcW w:w="1885" w:type="dxa"/>
            <w:shd w:val="clear" w:color="auto" w:fill="D9D9D9"/>
            <w:vAlign w:val="center"/>
          </w:tcPr>
          <w:p w14:paraId="7E99DB58" w14:textId="77777777" w:rsidR="00335EE9" w:rsidRDefault="003044D7">
            <w:pPr>
              <w:jc w:val="center"/>
              <w:rPr>
                <w:b/>
              </w:rPr>
            </w:pPr>
            <w:r>
              <w:rPr>
                <w:b/>
              </w:rPr>
              <w:t xml:space="preserve">B.(3) </w:t>
            </w:r>
          </w:p>
        </w:tc>
        <w:tc>
          <w:tcPr>
            <w:tcW w:w="7465" w:type="dxa"/>
            <w:shd w:val="clear" w:color="auto" w:fill="D9D9D9"/>
            <w:vAlign w:val="center"/>
          </w:tcPr>
          <w:p w14:paraId="6F80A970" w14:textId="77777777" w:rsidR="00335EE9" w:rsidRDefault="003044D7">
            <w:pPr>
              <w:rPr>
                <w:b/>
                <w:u w:val="single"/>
              </w:rPr>
            </w:pPr>
            <w:r>
              <w:rPr>
                <w:b/>
                <w:u w:val="single"/>
              </w:rPr>
              <w:t xml:space="preserve">Budget Narrative </w:t>
            </w:r>
          </w:p>
        </w:tc>
      </w:tr>
      <w:tr w:rsidR="00335EE9" w14:paraId="0039D6B6" w14:textId="77777777">
        <w:trPr>
          <w:trHeight w:val="512"/>
        </w:trPr>
        <w:tc>
          <w:tcPr>
            <w:tcW w:w="1885" w:type="dxa"/>
            <w:shd w:val="clear" w:color="auto" w:fill="D9D9D9"/>
            <w:vAlign w:val="center"/>
          </w:tcPr>
          <w:p w14:paraId="01210E14" w14:textId="77777777" w:rsidR="00335EE9" w:rsidRDefault="003044D7">
            <w:pPr>
              <w:jc w:val="center"/>
              <w:rPr>
                <w:b/>
              </w:rPr>
            </w:pPr>
            <w:r>
              <w:rPr>
                <w:b/>
              </w:rPr>
              <w:t>Rating</w:t>
            </w:r>
          </w:p>
        </w:tc>
        <w:tc>
          <w:tcPr>
            <w:tcW w:w="7465" w:type="dxa"/>
            <w:shd w:val="clear" w:color="auto" w:fill="D9D9D9"/>
            <w:vAlign w:val="center"/>
          </w:tcPr>
          <w:p w14:paraId="6C25C66B" w14:textId="77777777" w:rsidR="00335EE9" w:rsidRDefault="003044D7">
            <w:pPr>
              <w:rPr>
                <w:b/>
              </w:rPr>
            </w:pPr>
            <w:r>
              <w:rPr>
                <w:b/>
              </w:rPr>
              <w:t>Expectations</w:t>
            </w:r>
          </w:p>
        </w:tc>
      </w:tr>
      <w:tr w:rsidR="00335EE9" w14:paraId="1FC320B2" w14:textId="77777777">
        <w:trPr>
          <w:trHeight w:val="631"/>
        </w:trPr>
        <w:tc>
          <w:tcPr>
            <w:tcW w:w="1885" w:type="dxa"/>
            <w:tcBorders>
              <w:bottom w:val="single" w:sz="4" w:space="0" w:color="000000"/>
            </w:tcBorders>
            <w:vAlign w:val="center"/>
          </w:tcPr>
          <w:p w14:paraId="45EEA90F"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6FD86CFB" w14:textId="77777777" w:rsidR="00335EE9" w:rsidRDefault="003044D7">
            <w:pPr>
              <w:rPr>
                <w:sz w:val="20"/>
                <w:szCs w:val="20"/>
              </w:rPr>
            </w:pPr>
            <w:r>
              <w:rPr>
                <w:sz w:val="20"/>
                <w:szCs w:val="20"/>
              </w:rPr>
              <w:t xml:space="preserve">A complete response must </w:t>
            </w:r>
          </w:p>
          <w:p w14:paraId="5CD9BAD0" w14:textId="77777777" w:rsidR="00335EE9" w:rsidRDefault="003044D7">
            <w:pPr>
              <w:numPr>
                <w:ilvl w:val="0"/>
                <w:numId w:val="55"/>
              </w:numPr>
              <w:rPr>
                <w:sz w:val="20"/>
                <w:szCs w:val="20"/>
              </w:rPr>
            </w:pPr>
            <w:r>
              <w:rPr>
                <w:sz w:val="20"/>
                <w:szCs w:val="20"/>
              </w:rPr>
              <w:t xml:space="preserve">Explain basic </w:t>
            </w:r>
            <w:proofErr w:type="gramStart"/>
            <w:r>
              <w:rPr>
                <w:sz w:val="20"/>
                <w:szCs w:val="20"/>
              </w:rPr>
              <w:t>assumptions;</w:t>
            </w:r>
            <w:proofErr w:type="gramEnd"/>
          </w:p>
          <w:p w14:paraId="27E0B17A" w14:textId="77777777" w:rsidR="00335EE9" w:rsidRDefault="003044D7">
            <w:pPr>
              <w:numPr>
                <w:ilvl w:val="0"/>
                <w:numId w:val="55"/>
              </w:numPr>
              <w:rPr>
                <w:sz w:val="20"/>
                <w:szCs w:val="20"/>
              </w:rPr>
            </w:pPr>
            <w:r>
              <w:rPr>
                <w:sz w:val="20"/>
                <w:szCs w:val="20"/>
              </w:rPr>
              <w:t xml:space="preserve">Identify reliable sources for each </w:t>
            </w:r>
            <w:proofErr w:type="gramStart"/>
            <w:r>
              <w:rPr>
                <w:sz w:val="20"/>
                <w:szCs w:val="20"/>
              </w:rPr>
              <w:t>assumption;</w:t>
            </w:r>
            <w:proofErr w:type="gramEnd"/>
          </w:p>
          <w:p w14:paraId="72056F15" w14:textId="77777777" w:rsidR="00335EE9" w:rsidRDefault="003044D7">
            <w:pPr>
              <w:numPr>
                <w:ilvl w:val="0"/>
                <w:numId w:val="55"/>
              </w:numPr>
              <w:rPr>
                <w:sz w:val="20"/>
                <w:szCs w:val="20"/>
              </w:rPr>
            </w:pPr>
            <w:r>
              <w:rPr>
                <w:sz w:val="20"/>
                <w:szCs w:val="20"/>
              </w:rPr>
              <w:t xml:space="preserve">Include priorities consistent with the proposed school’s </w:t>
            </w:r>
            <w:proofErr w:type="gramStart"/>
            <w:r>
              <w:rPr>
                <w:sz w:val="20"/>
                <w:szCs w:val="20"/>
              </w:rPr>
              <w:t>mission;</w:t>
            </w:r>
            <w:proofErr w:type="gramEnd"/>
          </w:p>
          <w:p w14:paraId="558369B2" w14:textId="77777777" w:rsidR="00335EE9" w:rsidRDefault="003044D7">
            <w:pPr>
              <w:numPr>
                <w:ilvl w:val="0"/>
                <w:numId w:val="55"/>
              </w:numPr>
              <w:rPr>
                <w:sz w:val="20"/>
                <w:szCs w:val="20"/>
              </w:rPr>
            </w:pPr>
            <w:r>
              <w:rPr>
                <w:sz w:val="20"/>
                <w:szCs w:val="20"/>
              </w:rPr>
              <w:t xml:space="preserve">Include priorities consistent with the proposed school’s educational </w:t>
            </w:r>
            <w:proofErr w:type="gramStart"/>
            <w:r>
              <w:rPr>
                <w:sz w:val="20"/>
                <w:szCs w:val="20"/>
              </w:rPr>
              <w:t>program;</w:t>
            </w:r>
            <w:proofErr w:type="gramEnd"/>
          </w:p>
          <w:p w14:paraId="2D7AAF40" w14:textId="77777777" w:rsidR="00335EE9" w:rsidRDefault="003044D7">
            <w:pPr>
              <w:numPr>
                <w:ilvl w:val="0"/>
                <w:numId w:val="55"/>
              </w:numPr>
              <w:rPr>
                <w:sz w:val="20"/>
                <w:szCs w:val="20"/>
              </w:rPr>
            </w:pPr>
            <w:r>
              <w:rPr>
                <w:sz w:val="20"/>
                <w:szCs w:val="20"/>
              </w:rPr>
              <w:t>Include priorities consistent with the proposed school’s staffing; and</w:t>
            </w:r>
          </w:p>
          <w:p w14:paraId="56A1FF11" w14:textId="77777777" w:rsidR="00335EE9" w:rsidRDefault="003044D7">
            <w:pPr>
              <w:numPr>
                <w:ilvl w:val="0"/>
                <w:numId w:val="55"/>
              </w:numPr>
              <w:rPr>
                <w:sz w:val="20"/>
                <w:szCs w:val="20"/>
              </w:rPr>
            </w:pPr>
            <w:r>
              <w:rPr>
                <w:sz w:val="20"/>
                <w:szCs w:val="20"/>
              </w:rPr>
              <w:t>Include priorities consistent with the proposed school’s facility.</w:t>
            </w:r>
          </w:p>
        </w:tc>
      </w:tr>
      <w:tr w:rsidR="00335EE9" w14:paraId="048688C2" w14:textId="77777777">
        <w:trPr>
          <w:trHeight w:val="629"/>
        </w:trPr>
        <w:tc>
          <w:tcPr>
            <w:tcW w:w="1885" w:type="dxa"/>
            <w:tcBorders>
              <w:top w:val="single" w:sz="4" w:space="0" w:color="000000"/>
              <w:bottom w:val="single" w:sz="4" w:space="0" w:color="000000"/>
            </w:tcBorders>
            <w:vAlign w:val="center"/>
          </w:tcPr>
          <w:p w14:paraId="1BCA0743"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30854A77" w14:textId="77777777" w:rsidR="00335EE9" w:rsidRDefault="00335EE9">
            <w:pPr>
              <w:widowControl w:val="0"/>
              <w:pBdr>
                <w:top w:val="nil"/>
                <w:left w:val="nil"/>
                <w:bottom w:val="nil"/>
                <w:right w:val="nil"/>
                <w:between w:val="nil"/>
              </w:pBdr>
              <w:spacing w:line="276" w:lineRule="auto"/>
              <w:rPr>
                <w:sz w:val="20"/>
                <w:szCs w:val="20"/>
              </w:rPr>
            </w:pPr>
          </w:p>
        </w:tc>
      </w:tr>
      <w:tr w:rsidR="00335EE9" w14:paraId="09E35A73" w14:textId="77777777">
        <w:trPr>
          <w:trHeight w:val="629"/>
        </w:trPr>
        <w:tc>
          <w:tcPr>
            <w:tcW w:w="1885" w:type="dxa"/>
            <w:tcBorders>
              <w:top w:val="single" w:sz="4" w:space="0" w:color="000000"/>
              <w:bottom w:val="single" w:sz="18" w:space="0" w:color="4F81BD"/>
            </w:tcBorders>
            <w:vAlign w:val="center"/>
          </w:tcPr>
          <w:p w14:paraId="38391F91"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027CD426" w14:textId="77777777" w:rsidR="00335EE9" w:rsidRDefault="00335EE9">
            <w:pPr>
              <w:widowControl w:val="0"/>
              <w:pBdr>
                <w:top w:val="nil"/>
                <w:left w:val="nil"/>
                <w:bottom w:val="nil"/>
                <w:right w:val="nil"/>
                <w:between w:val="nil"/>
              </w:pBdr>
              <w:spacing w:line="276" w:lineRule="auto"/>
              <w:rPr>
                <w:sz w:val="20"/>
                <w:szCs w:val="20"/>
              </w:rPr>
            </w:pPr>
          </w:p>
        </w:tc>
      </w:tr>
      <w:tr w:rsidR="00335EE9" w14:paraId="285E8F0D"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2119A6F" w14:textId="77777777" w:rsidR="00335EE9" w:rsidRDefault="003044D7">
            <w:r>
              <w:t xml:space="preserve"> ENTER</w:t>
            </w:r>
            <w:r>
              <w:rPr>
                <w:highlight w:val="lightGray"/>
              </w:rPr>
              <w:t xml:space="preserve"> INDEPENDENT REVIEW TEAM COMMENTS HERE:</w:t>
            </w:r>
            <w:r>
              <w:t xml:space="preserve">     </w:t>
            </w:r>
          </w:p>
        </w:tc>
      </w:tr>
    </w:tbl>
    <w:p w14:paraId="4EA29E4B" w14:textId="77777777" w:rsidR="00335EE9" w:rsidRDefault="00335EE9">
      <w:pPr>
        <w:pStyle w:val="Heading2"/>
        <w:spacing w:before="0"/>
      </w:pPr>
      <w:bookmarkStart w:id="252" w:name="_heading=h.rsikcnn9zgge" w:colFirst="0" w:colLast="0"/>
      <w:bookmarkEnd w:id="252"/>
    </w:p>
    <w:p w14:paraId="4F9F8268" w14:textId="77777777" w:rsidR="00335EE9" w:rsidRDefault="00335EE9"/>
    <w:tbl>
      <w:tblPr>
        <w:tblStyle w:val="a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09501B6E" w14:textId="77777777">
        <w:trPr>
          <w:trHeight w:val="512"/>
        </w:trPr>
        <w:tc>
          <w:tcPr>
            <w:tcW w:w="1885" w:type="dxa"/>
            <w:shd w:val="clear" w:color="auto" w:fill="D9D9D9"/>
            <w:vAlign w:val="center"/>
          </w:tcPr>
          <w:p w14:paraId="355A9D7C" w14:textId="77777777" w:rsidR="00335EE9" w:rsidRDefault="003044D7">
            <w:pPr>
              <w:jc w:val="center"/>
            </w:pPr>
            <w:r>
              <w:t xml:space="preserve">B.(4) </w:t>
            </w:r>
          </w:p>
        </w:tc>
        <w:tc>
          <w:tcPr>
            <w:tcW w:w="7465" w:type="dxa"/>
            <w:shd w:val="clear" w:color="auto" w:fill="D9D9D9"/>
            <w:vAlign w:val="center"/>
          </w:tcPr>
          <w:p w14:paraId="70585F62" w14:textId="77777777" w:rsidR="00335EE9" w:rsidRDefault="003044D7">
            <w:r>
              <w:t>Budget Narrative (if replicating a model)</w:t>
            </w:r>
          </w:p>
        </w:tc>
      </w:tr>
      <w:tr w:rsidR="00335EE9" w14:paraId="1D7DD441" w14:textId="77777777">
        <w:trPr>
          <w:trHeight w:val="512"/>
        </w:trPr>
        <w:tc>
          <w:tcPr>
            <w:tcW w:w="1885" w:type="dxa"/>
            <w:shd w:val="clear" w:color="auto" w:fill="D9D9D9"/>
            <w:vAlign w:val="center"/>
          </w:tcPr>
          <w:p w14:paraId="613902EE" w14:textId="77777777" w:rsidR="00335EE9" w:rsidRDefault="003044D7">
            <w:pPr>
              <w:jc w:val="center"/>
            </w:pPr>
            <w:r>
              <w:t>Rating</w:t>
            </w:r>
          </w:p>
        </w:tc>
        <w:tc>
          <w:tcPr>
            <w:tcW w:w="7465" w:type="dxa"/>
            <w:shd w:val="clear" w:color="auto" w:fill="D9D9D9"/>
            <w:vAlign w:val="center"/>
          </w:tcPr>
          <w:p w14:paraId="63325899" w14:textId="77777777" w:rsidR="00335EE9" w:rsidRDefault="003044D7">
            <w:r>
              <w:t>Expectations</w:t>
            </w:r>
          </w:p>
        </w:tc>
      </w:tr>
      <w:tr w:rsidR="00335EE9" w14:paraId="5D6AD1B0" w14:textId="77777777">
        <w:trPr>
          <w:trHeight w:val="631"/>
        </w:trPr>
        <w:tc>
          <w:tcPr>
            <w:tcW w:w="1885" w:type="dxa"/>
            <w:tcBorders>
              <w:bottom w:val="single" w:sz="4" w:space="0" w:color="000000"/>
            </w:tcBorders>
            <w:vAlign w:val="center"/>
          </w:tcPr>
          <w:p w14:paraId="7F447FF3" w14:textId="77777777" w:rsidR="00335EE9" w:rsidRDefault="003044D7">
            <w:r>
              <w:t>☐Meets</w:t>
            </w:r>
          </w:p>
        </w:tc>
        <w:tc>
          <w:tcPr>
            <w:tcW w:w="7465" w:type="dxa"/>
            <w:vMerge w:val="restart"/>
            <w:shd w:val="clear" w:color="auto" w:fill="auto"/>
          </w:tcPr>
          <w:p w14:paraId="01ED9247" w14:textId="77777777" w:rsidR="00335EE9" w:rsidRDefault="003044D7">
            <w:r>
              <w:t>A complete response must:</w:t>
            </w:r>
          </w:p>
          <w:p w14:paraId="12117128" w14:textId="77777777" w:rsidR="00335EE9" w:rsidRDefault="003044D7">
            <w:pPr>
              <w:numPr>
                <w:ilvl w:val="0"/>
                <w:numId w:val="55"/>
              </w:numPr>
            </w:pPr>
            <w:r>
              <w:t xml:space="preserve">Describe the relationship between the new school and the existing school or network of schools </w:t>
            </w:r>
          </w:p>
          <w:p w14:paraId="422ECA53" w14:textId="77777777" w:rsidR="00335EE9" w:rsidRDefault="003044D7">
            <w:pPr>
              <w:numPr>
                <w:ilvl w:val="0"/>
                <w:numId w:val="55"/>
              </w:numPr>
            </w:pPr>
            <w:r>
              <w:t xml:space="preserve">List the services to be contracted from the existing school or network, </w:t>
            </w:r>
          </w:p>
          <w:p w14:paraId="1814A4E0" w14:textId="77777777" w:rsidR="00335EE9" w:rsidRDefault="003044D7">
            <w:pPr>
              <w:numPr>
                <w:ilvl w:val="0"/>
                <w:numId w:val="55"/>
              </w:numPr>
            </w:pPr>
            <w:r>
              <w:t>Detail the proposed budget for those services, and</w:t>
            </w:r>
          </w:p>
          <w:p w14:paraId="6B05ED3B" w14:textId="77777777" w:rsidR="00335EE9" w:rsidRDefault="003044D7">
            <w:pPr>
              <w:numPr>
                <w:ilvl w:val="0"/>
                <w:numId w:val="55"/>
              </w:numPr>
            </w:pPr>
            <w:r>
              <w:t>Include a scope of work for a proposed contract or request for proposals.</w:t>
            </w:r>
          </w:p>
        </w:tc>
      </w:tr>
      <w:tr w:rsidR="00335EE9" w14:paraId="3A0BB6D3" w14:textId="77777777">
        <w:trPr>
          <w:trHeight w:val="629"/>
        </w:trPr>
        <w:tc>
          <w:tcPr>
            <w:tcW w:w="1885" w:type="dxa"/>
            <w:tcBorders>
              <w:top w:val="single" w:sz="4" w:space="0" w:color="000000"/>
              <w:bottom w:val="single" w:sz="4" w:space="0" w:color="000000"/>
            </w:tcBorders>
            <w:vAlign w:val="center"/>
          </w:tcPr>
          <w:p w14:paraId="65FB4472" w14:textId="77777777" w:rsidR="00335EE9" w:rsidRDefault="003044D7">
            <w:r>
              <w:t>☐Approaches</w:t>
            </w:r>
          </w:p>
        </w:tc>
        <w:tc>
          <w:tcPr>
            <w:tcW w:w="7465" w:type="dxa"/>
            <w:vMerge/>
            <w:shd w:val="clear" w:color="auto" w:fill="auto"/>
          </w:tcPr>
          <w:p w14:paraId="737DBEC0" w14:textId="77777777" w:rsidR="00335EE9" w:rsidRDefault="00335EE9">
            <w:pPr>
              <w:widowControl w:val="0"/>
              <w:pBdr>
                <w:top w:val="nil"/>
                <w:left w:val="nil"/>
                <w:bottom w:val="nil"/>
                <w:right w:val="nil"/>
                <w:between w:val="nil"/>
              </w:pBdr>
              <w:spacing w:line="276" w:lineRule="auto"/>
            </w:pPr>
          </w:p>
        </w:tc>
      </w:tr>
      <w:tr w:rsidR="00335EE9" w14:paraId="0610E815" w14:textId="77777777">
        <w:trPr>
          <w:trHeight w:val="629"/>
        </w:trPr>
        <w:tc>
          <w:tcPr>
            <w:tcW w:w="1885" w:type="dxa"/>
            <w:tcBorders>
              <w:top w:val="single" w:sz="4" w:space="0" w:color="000000"/>
              <w:bottom w:val="single" w:sz="18" w:space="0" w:color="4F81BD"/>
            </w:tcBorders>
            <w:vAlign w:val="center"/>
          </w:tcPr>
          <w:p w14:paraId="6E7185DB" w14:textId="77777777" w:rsidR="00335EE9" w:rsidRDefault="003044D7">
            <w:r>
              <w:t>☐Does Not Meet</w:t>
            </w:r>
          </w:p>
        </w:tc>
        <w:tc>
          <w:tcPr>
            <w:tcW w:w="7465" w:type="dxa"/>
            <w:vMerge/>
            <w:shd w:val="clear" w:color="auto" w:fill="auto"/>
          </w:tcPr>
          <w:p w14:paraId="14290E29" w14:textId="77777777" w:rsidR="00335EE9" w:rsidRDefault="00335EE9">
            <w:pPr>
              <w:widowControl w:val="0"/>
              <w:pBdr>
                <w:top w:val="nil"/>
                <w:left w:val="nil"/>
                <w:bottom w:val="nil"/>
                <w:right w:val="nil"/>
                <w:between w:val="nil"/>
              </w:pBdr>
              <w:spacing w:line="276" w:lineRule="auto"/>
            </w:pPr>
          </w:p>
        </w:tc>
      </w:tr>
      <w:tr w:rsidR="00335EE9" w14:paraId="1DE219A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51A40F0C" w14:textId="77777777" w:rsidR="00335EE9" w:rsidRDefault="003044D7">
            <w:r>
              <w:t xml:space="preserve"> ENTER INDEPENDENT REVIEW TEAM COMMENTS HERE:     </w:t>
            </w:r>
          </w:p>
        </w:tc>
      </w:tr>
    </w:tbl>
    <w:p w14:paraId="05FECA6D" w14:textId="77777777" w:rsidR="00335EE9" w:rsidRDefault="00335EE9">
      <w:pPr>
        <w:pStyle w:val="Heading2"/>
        <w:spacing w:before="0"/>
      </w:pPr>
      <w:bookmarkStart w:id="253" w:name="_heading=h.83aymxtsctzu" w:colFirst="0" w:colLast="0"/>
      <w:bookmarkEnd w:id="253"/>
    </w:p>
    <w:p w14:paraId="1AA87843" w14:textId="77777777" w:rsidR="00335EE9" w:rsidRDefault="00335EE9"/>
    <w:tbl>
      <w:tblPr>
        <w:tblStyle w:val="afff6"/>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195"/>
      </w:tblGrid>
      <w:tr w:rsidR="00335EE9" w14:paraId="583E4EA8" w14:textId="77777777">
        <w:trPr>
          <w:trHeight w:val="512"/>
        </w:trPr>
        <w:tc>
          <w:tcPr>
            <w:tcW w:w="1795" w:type="dxa"/>
            <w:shd w:val="clear" w:color="auto" w:fill="D9D9D9"/>
            <w:vAlign w:val="center"/>
          </w:tcPr>
          <w:p w14:paraId="4C1A72D0" w14:textId="77777777" w:rsidR="00335EE9" w:rsidRDefault="003044D7">
            <w:pPr>
              <w:jc w:val="center"/>
              <w:rPr>
                <w:b/>
              </w:rPr>
            </w:pPr>
            <w:r>
              <w:rPr>
                <w:b/>
              </w:rPr>
              <w:t xml:space="preserve">B. (5) </w:t>
            </w:r>
          </w:p>
        </w:tc>
        <w:tc>
          <w:tcPr>
            <w:tcW w:w="7195" w:type="dxa"/>
            <w:shd w:val="clear" w:color="auto" w:fill="D9D9D9"/>
            <w:vAlign w:val="center"/>
          </w:tcPr>
          <w:p w14:paraId="2DB3728D" w14:textId="77777777" w:rsidR="00335EE9" w:rsidRDefault="003044D7">
            <w:pPr>
              <w:rPr>
                <w:b/>
                <w:u w:val="single"/>
              </w:rPr>
            </w:pPr>
            <w:r>
              <w:rPr>
                <w:b/>
                <w:u w:val="single"/>
              </w:rPr>
              <w:t xml:space="preserve">Budget Adjustments </w:t>
            </w:r>
          </w:p>
        </w:tc>
      </w:tr>
      <w:tr w:rsidR="00335EE9" w14:paraId="0068084A" w14:textId="77777777">
        <w:trPr>
          <w:trHeight w:val="512"/>
        </w:trPr>
        <w:tc>
          <w:tcPr>
            <w:tcW w:w="1795" w:type="dxa"/>
            <w:shd w:val="clear" w:color="auto" w:fill="D9D9D9"/>
            <w:vAlign w:val="center"/>
          </w:tcPr>
          <w:p w14:paraId="695C6F27" w14:textId="77777777" w:rsidR="00335EE9" w:rsidRDefault="003044D7">
            <w:pPr>
              <w:jc w:val="center"/>
              <w:rPr>
                <w:b/>
              </w:rPr>
            </w:pPr>
            <w:r>
              <w:rPr>
                <w:b/>
              </w:rPr>
              <w:t>Rating</w:t>
            </w:r>
          </w:p>
        </w:tc>
        <w:tc>
          <w:tcPr>
            <w:tcW w:w="7195" w:type="dxa"/>
            <w:shd w:val="clear" w:color="auto" w:fill="D9D9D9"/>
            <w:vAlign w:val="center"/>
          </w:tcPr>
          <w:p w14:paraId="1A210921" w14:textId="77777777" w:rsidR="00335EE9" w:rsidRDefault="003044D7">
            <w:pPr>
              <w:rPr>
                <w:b/>
              </w:rPr>
            </w:pPr>
            <w:r>
              <w:rPr>
                <w:b/>
              </w:rPr>
              <w:t>Expectations</w:t>
            </w:r>
          </w:p>
        </w:tc>
      </w:tr>
      <w:tr w:rsidR="00335EE9" w14:paraId="58390108" w14:textId="77777777">
        <w:trPr>
          <w:trHeight w:val="1520"/>
        </w:trPr>
        <w:tc>
          <w:tcPr>
            <w:tcW w:w="1795" w:type="dxa"/>
            <w:tcBorders>
              <w:bottom w:val="single" w:sz="4" w:space="0" w:color="000000"/>
            </w:tcBorders>
            <w:vAlign w:val="center"/>
          </w:tcPr>
          <w:p w14:paraId="3212B56F" w14:textId="77777777" w:rsidR="00335EE9" w:rsidRDefault="003044D7">
            <w:pPr>
              <w:rPr>
                <w:sz w:val="20"/>
                <w:szCs w:val="20"/>
              </w:rPr>
            </w:pPr>
            <w:r>
              <w:rPr>
                <w:rFonts w:ascii="MS Gothic" w:eastAsia="MS Gothic" w:hAnsi="MS Gothic" w:cs="MS Gothic"/>
                <w:sz w:val="20"/>
                <w:szCs w:val="20"/>
              </w:rPr>
              <w:lastRenderedPageBreak/>
              <w:t>☐</w:t>
            </w:r>
            <w:r>
              <w:rPr>
                <w:sz w:val="20"/>
                <w:szCs w:val="20"/>
              </w:rPr>
              <w:t>Meets</w:t>
            </w:r>
          </w:p>
        </w:tc>
        <w:tc>
          <w:tcPr>
            <w:tcW w:w="7195" w:type="dxa"/>
            <w:vMerge w:val="restart"/>
            <w:shd w:val="clear" w:color="auto" w:fill="auto"/>
          </w:tcPr>
          <w:p w14:paraId="12C71FCC" w14:textId="77777777" w:rsidR="00335EE9" w:rsidRDefault="003044D7">
            <w:pPr>
              <w:rPr>
                <w:sz w:val="20"/>
                <w:szCs w:val="20"/>
              </w:rPr>
            </w:pPr>
            <w:r>
              <w:rPr>
                <w:sz w:val="20"/>
                <w:szCs w:val="20"/>
              </w:rPr>
              <w:t>A complete response must</w:t>
            </w:r>
          </w:p>
          <w:p w14:paraId="7C1B8702" w14:textId="77777777" w:rsidR="00335EE9" w:rsidRDefault="003044D7">
            <w:pPr>
              <w:numPr>
                <w:ilvl w:val="0"/>
                <w:numId w:val="27"/>
              </w:numPr>
              <w:rPr>
                <w:sz w:val="20"/>
                <w:szCs w:val="20"/>
              </w:rPr>
            </w:pPr>
            <w:r>
              <w:rPr>
                <w:sz w:val="20"/>
                <w:szCs w:val="20"/>
              </w:rPr>
              <w:t xml:space="preserve">Describe budget control strategies </w:t>
            </w:r>
            <w:r>
              <w:rPr>
                <w:b/>
                <w:sz w:val="20"/>
                <w:szCs w:val="20"/>
                <w:u w:val="single"/>
              </w:rPr>
              <w:t xml:space="preserve">as well as </w:t>
            </w:r>
            <w:r>
              <w:rPr>
                <w:sz w:val="20"/>
                <w:szCs w:val="20"/>
              </w:rPr>
              <w:t xml:space="preserve">budget adjustments that will be made to meet financial budget and cash-flow </w:t>
            </w:r>
            <w:proofErr w:type="gramStart"/>
            <w:r>
              <w:rPr>
                <w:sz w:val="20"/>
                <w:szCs w:val="20"/>
              </w:rPr>
              <w:t>challenges;</w:t>
            </w:r>
            <w:proofErr w:type="gramEnd"/>
          </w:p>
          <w:p w14:paraId="471756E1" w14:textId="77777777" w:rsidR="00335EE9" w:rsidRDefault="003044D7">
            <w:pPr>
              <w:numPr>
                <w:ilvl w:val="0"/>
                <w:numId w:val="27"/>
              </w:numPr>
              <w:rPr>
                <w:sz w:val="20"/>
                <w:szCs w:val="20"/>
              </w:rPr>
            </w:pPr>
            <w:r>
              <w:rPr>
                <w:sz w:val="20"/>
                <w:szCs w:val="20"/>
              </w:rPr>
              <w:t xml:space="preserve">Describe budget control strategies </w:t>
            </w:r>
            <w:r>
              <w:rPr>
                <w:b/>
                <w:sz w:val="20"/>
                <w:szCs w:val="20"/>
                <w:u w:val="single"/>
              </w:rPr>
              <w:t xml:space="preserve">as well as </w:t>
            </w:r>
            <w:r>
              <w:rPr>
                <w:sz w:val="20"/>
                <w:szCs w:val="20"/>
              </w:rPr>
              <w:t xml:space="preserve">budget adjustments that will be made to address the failure to receive any anticipated funding </w:t>
            </w:r>
            <w:proofErr w:type="gramStart"/>
            <w:r>
              <w:rPr>
                <w:sz w:val="20"/>
                <w:szCs w:val="20"/>
              </w:rPr>
              <w:t>sources;</w:t>
            </w:r>
            <w:proofErr w:type="gramEnd"/>
          </w:p>
          <w:p w14:paraId="656CD904" w14:textId="77777777" w:rsidR="00335EE9" w:rsidRDefault="003044D7">
            <w:pPr>
              <w:numPr>
                <w:ilvl w:val="0"/>
                <w:numId w:val="27"/>
              </w:numPr>
              <w:rPr>
                <w:sz w:val="20"/>
                <w:szCs w:val="20"/>
              </w:rPr>
            </w:pPr>
            <w:r>
              <w:rPr>
                <w:sz w:val="20"/>
                <w:szCs w:val="20"/>
              </w:rPr>
              <w:t xml:space="preserve">Include explanations that are viable and realistic, based on the professional judgment of experienced, licensed, school business </w:t>
            </w:r>
            <w:proofErr w:type="gramStart"/>
            <w:r>
              <w:rPr>
                <w:sz w:val="20"/>
                <w:szCs w:val="20"/>
              </w:rPr>
              <w:t>officials;</w:t>
            </w:r>
            <w:proofErr w:type="gramEnd"/>
          </w:p>
          <w:p w14:paraId="1BCE6225" w14:textId="77777777" w:rsidR="00335EE9" w:rsidRDefault="003044D7">
            <w:pPr>
              <w:numPr>
                <w:ilvl w:val="0"/>
                <w:numId w:val="27"/>
              </w:numPr>
              <w:rPr>
                <w:sz w:val="20"/>
                <w:szCs w:val="20"/>
              </w:rPr>
            </w:pPr>
            <w:r>
              <w:rPr>
                <w:sz w:val="20"/>
                <w:szCs w:val="20"/>
              </w:rPr>
              <w:t xml:space="preserve">Address how special education students will receive services </w:t>
            </w:r>
            <w:r>
              <w:rPr>
                <w:b/>
                <w:i/>
                <w:sz w:val="20"/>
                <w:szCs w:val="20"/>
                <w:u w:val="single"/>
              </w:rPr>
              <w:t>before</w:t>
            </w:r>
            <w:r>
              <w:rPr>
                <w:sz w:val="20"/>
                <w:szCs w:val="20"/>
              </w:rPr>
              <w:t xml:space="preserve"> special education funding is provided, based on accurate 40-day counts; and</w:t>
            </w:r>
          </w:p>
          <w:p w14:paraId="5797EA4D" w14:textId="77777777" w:rsidR="00335EE9" w:rsidRDefault="003044D7">
            <w:pPr>
              <w:numPr>
                <w:ilvl w:val="0"/>
                <w:numId w:val="27"/>
              </w:numPr>
              <w:rPr>
                <w:sz w:val="20"/>
                <w:szCs w:val="20"/>
              </w:rPr>
            </w:pPr>
            <w:r>
              <w:rPr>
                <w:sz w:val="20"/>
                <w:szCs w:val="20"/>
              </w:rPr>
              <w:t>Address how gaps between budgeted students and actual enrollment will be addressed.</w:t>
            </w:r>
          </w:p>
          <w:p w14:paraId="7A046309" w14:textId="77777777" w:rsidR="00335EE9" w:rsidRDefault="003044D7">
            <w:pPr>
              <w:numPr>
                <w:ilvl w:val="0"/>
                <w:numId w:val="27"/>
              </w:numPr>
              <w:rPr>
                <w:sz w:val="20"/>
                <w:szCs w:val="20"/>
              </w:rPr>
            </w:pPr>
            <w:r>
              <w:t xml:space="preserve"> </w:t>
            </w:r>
            <w:r>
              <w:rPr>
                <w:sz w:val="20"/>
                <w:szCs w:val="20"/>
              </w:rPr>
              <w:t xml:space="preserve">Demonstrate how budget control strategies provide </w:t>
            </w:r>
            <w:r>
              <w:rPr>
                <w:b/>
                <w:sz w:val="20"/>
                <w:szCs w:val="20"/>
              </w:rPr>
              <w:t xml:space="preserve">capacity </w:t>
            </w:r>
            <w:r>
              <w:rPr>
                <w:sz w:val="20"/>
                <w:szCs w:val="20"/>
              </w:rPr>
              <w:t>to manage the budget successfully.</w:t>
            </w:r>
          </w:p>
          <w:p w14:paraId="15585306" w14:textId="77777777" w:rsidR="00335EE9" w:rsidRDefault="003044D7">
            <w:pPr>
              <w:numPr>
                <w:ilvl w:val="0"/>
                <w:numId w:val="27"/>
              </w:numPr>
              <w:rPr>
                <w:sz w:val="20"/>
                <w:szCs w:val="20"/>
              </w:rPr>
            </w:pPr>
            <w:r>
              <w:rPr>
                <w:sz w:val="20"/>
                <w:szCs w:val="20"/>
              </w:rPr>
              <w:t xml:space="preserve">Address how the school will modify the budget for students with special needs. </w:t>
            </w:r>
          </w:p>
          <w:p w14:paraId="7875BF4E" w14:textId="77777777" w:rsidR="00335EE9" w:rsidRDefault="003044D7">
            <w:pPr>
              <w:numPr>
                <w:ilvl w:val="0"/>
                <w:numId w:val="27"/>
              </w:numPr>
              <w:rPr>
                <w:sz w:val="18"/>
                <w:szCs w:val="18"/>
              </w:rPr>
            </w:pPr>
            <w:r>
              <w:rPr>
                <w:sz w:val="20"/>
                <w:szCs w:val="20"/>
              </w:rPr>
              <w:t>describe how the proposed school will address the budget in the event that the proposed school has budgeted for more students, based on early enrollment, than actually enroll in the proposed school at the beginning of the proposed school year.</w:t>
            </w:r>
          </w:p>
        </w:tc>
      </w:tr>
      <w:tr w:rsidR="00335EE9" w14:paraId="0AAB0B37" w14:textId="77777777">
        <w:trPr>
          <w:trHeight w:val="1601"/>
        </w:trPr>
        <w:tc>
          <w:tcPr>
            <w:tcW w:w="1795" w:type="dxa"/>
            <w:tcBorders>
              <w:top w:val="single" w:sz="4" w:space="0" w:color="000000"/>
              <w:bottom w:val="single" w:sz="18" w:space="0" w:color="4F81BD"/>
            </w:tcBorders>
            <w:vAlign w:val="center"/>
          </w:tcPr>
          <w:p w14:paraId="1DE966C0"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195" w:type="dxa"/>
            <w:vMerge/>
            <w:shd w:val="clear" w:color="auto" w:fill="auto"/>
          </w:tcPr>
          <w:p w14:paraId="1E179B3C" w14:textId="77777777" w:rsidR="00335EE9" w:rsidRDefault="00335EE9">
            <w:pPr>
              <w:widowControl w:val="0"/>
              <w:pBdr>
                <w:top w:val="nil"/>
                <w:left w:val="nil"/>
                <w:bottom w:val="nil"/>
                <w:right w:val="nil"/>
                <w:between w:val="nil"/>
              </w:pBdr>
              <w:spacing w:line="276" w:lineRule="auto"/>
              <w:rPr>
                <w:sz w:val="20"/>
                <w:szCs w:val="20"/>
              </w:rPr>
            </w:pPr>
          </w:p>
        </w:tc>
      </w:tr>
      <w:tr w:rsidR="00335EE9" w14:paraId="06F2AA93" w14:textId="77777777">
        <w:trPr>
          <w:trHeight w:val="1674"/>
        </w:trPr>
        <w:tc>
          <w:tcPr>
            <w:tcW w:w="1795" w:type="dxa"/>
            <w:tcBorders>
              <w:bottom w:val="single" w:sz="18" w:space="0" w:color="4F81BD"/>
            </w:tcBorders>
            <w:vAlign w:val="center"/>
          </w:tcPr>
          <w:p w14:paraId="5ED9FC38"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195" w:type="dxa"/>
            <w:vMerge/>
            <w:shd w:val="clear" w:color="auto" w:fill="auto"/>
          </w:tcPr>
          <w:p w14:paraId="6BADD5DF" w14:textId="77777777" w:rsidR="00335EE9" w:rsidRDefault="00335EE9">
            <w:pPr>
              <w:widowControl w:val="0"/>
              <w:pBdr>
                <w:top w:val="nil"/>
                <w:left w:val="nil"/>
                <w:bottom w:val="nil"/>
                <w:right w:val="nil"/>
                <w:between w:val="nil"/>
              </w:pBdr>
              <w:spacing w:line="276" w:lineRule="auto"/>
              <w:rPr>
                <w:sz w:val="20"/>
                <w:szCs w:val="20"/>
              </w:rPr>
            </w:pPr>
          </w:p>
        </w:tc>
      </w:tr>
      <w:tr w:rsidR="00335EE9" w14:paraId="11CA85E5" w14:textId="77777777">
        <w:trPr>
          <w:trHeight w:val="288"/>
        </w:trPr>
        <w:tc>
          <w:tcPr>
            <w:tcW w:w="8990" w:type="dxa"/>
            <w:gridSpan w:val="2"/>
            <w:tcBorders>
              <w:top w:val="single" w:sz="18" w:space="0" w:color="4F81BD"/>
              <w:left w:val="single" w:sz="18" w:space="0" w:color="4F81BD"/>
              <w:bottom w:val="single" w:sz="18" w:space="0" w:color="4F81BD"/>
              <w:right w:val="single" w:sz="18" w:space="0" w:color="4F81BD"/>
            </w:tcBorders>
          </w:tcPr>
          <w:p w14:paraId="268685DF" w14:textId="77777777" w:rsidR="00335EE9" w:rsidRDefault="003044D7">
            <w:r>
              <w:t xml:space="preserve"> ENTER</w:t>
            </w:r>
            <w:r>
              <w:rPr>
                <w:highlight w:val="lightGray"/>
              </w:rPr>
              <w:t xml:space="preserve"> INDEPENDENT REVIEW TEAM COMMENTS HERE:</w:t>
            </w:r>
            <w:r>
              <w:t xml:space="preserve">    </w:t>
            </w:r>
          </w:p>
        </w:tc>
      </w:tr>
    </w:tbl>
    <w:p w14:paraId="217F596A" w14:textId="77777777" w:rsidR="00335EE9" w:rsidRDefault="003044D7">
      <w:pPr>
        <w:pStyle w:val="Heading2"/>
        <w:tabs>
          <w:tab w:val="left" w:pos="360"/>
        </w:tabs>
        <w:spacing w:before="240" w:after="120"/>
        <w:rPr>
          <w:sz w:val="28"/>
          <w:szCs w:val="28"/>
          <w:u w:val="single"/>
        </w:rPr>
      </w:pPr>
      <w:bookmarkStart w:id="254" w:name="_heading=h.qtwknes5yetp" w:colFirst="0" w:colLast="0"/>
      <w:bookmarkStart w:id="255" w:name="_Toc177053837"/>
      <w:bookmarkEnd w:id="254"/>
      <w:r>
        <w:rPr>
          <w:sz w:val="28"/>
          <w:szCs w:val="28"/>
          <w:u w:val="single"/>
        </w:rPr>
        <w:t>C.</w:t>
      </w:r>
      <w:r>
        <w:rPr>
          <w:sz w:val="28"/>
          <w:szCs w:val="28"/>
          <w:u w:val="single"/>
        </w:rPr>
        <w:tab/>
        <w:t>Financial Policies, Oversight, Compliance, and Sustainability</w:t>
      </w:r>
      <w:bookmarkEnd w:id="255"/>
    </w:p>
    <w:tbl>
      <w:tblPr>
        <w:tblStyle w:val="a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465"/>
      </w:tblGrid>
      <w:tr w:rsidR="00335EE9" w14:paraId="3D702A14" w14:textId="77777777">
        <w:trPr>
          <w:trHeight w:val="512"/>
        </w:trPr>
        <w:tc>
          <w:tcPr>
            <w:tcW w:w="1885" w:type="dxa"/>
            <w:shd w:val="clear" w:color="auto" w:fill="D9D9D9"/>
            <w:vAlign w:val="center"/>
          </w:tcPr>
          <w:p w14:paraId="2D960C54" w14:textId="77777777" w:rsidR="00335EE9" w:rsidRDefault="003044D7">
            <w:pPr>
              <w:jc w:val="center"/>
              <w:rPr>
                <w:b/>
              </w:rPr>
            </w:pPr>
            <w:r>
              <w:rPr>
                <w:b/>
              </w:rPr>
              <w:t>C.(1)</w:t>
            </w:r>
          </w:p>
        </w:tc>
        <w:tc>
          <w:tcPr>
            <w:tcW w:w="7465" w:type="dxa"/>
            <w:shd w:val="clear" w:color="auto" w:fill="D9D9D9"/>
            <w:vAlign w:val="center"/>
          </w:tcPr>
          <w:p w14:paraId="7063BDAB" w14:textId="77777777" w:rsidR="00335EE9" w:rsidRDefault="003044D7">
            <w:pPr>
              <w:rPr>
                <w:b/>
                <w:u w:val="single"/>
              </w:rPr>
            </w:pPr>
            <w:r>
              <w:rPr>
                <w:b/>
                <w:u w:val="single"/>
              </w:rPr>
              <w:t>Internal Control Procedures</w:t>
            </w:r>
          </w:p>
        </w:tc>
      </w:tr>
      <w:tr w:rsidR="00335EE9" w14:paraId="134EB174" w14:textId="77777777">
        <w:trPr>
          <w:trHeight w:val="512"/>
        </w:trPr>
        <w:tc>
          <w:tcPr>
            <w:tcW w:w="1885" w:type="dxa"/>
            <w:shd w:val="clear" w:color="auto" w:fill="D9D9D9"/>
            <w:vAlign w:val="center"/>
          </w:tcPr>
          <w:p w14:paraId="130B1CE8" w14:textId="77777777" w:rsidR="00335EE9" w:rsidRDefault="003044D7">
            <w:pPr>
              <w:jc w:val="center"/>
              <w:rPr>
                <w:b/>
              </w:rPr>
            </w:pPr>
            <w:r>
              <w:rPr>
                <w:b/>
              </w:rPr>
              <w:t>Rating</w:t>
            </w:r>
          </w:p>
        </w:tc>
        <w:tc>
          <w:tcPr>
            <w:tcW w:w="7465" w:type="dxa"/>
            <w:shd w:val="clear" w:color="auto" w:fill="D9D9D9"/>
            <w:vAlign w:val="center"/>
          </w:tcPr>
          <w:p w14:paraId="2C60A961" w14:textId="77777777" w:rsidR="00335EE9" w:rsidRDefault="003044D7">
            <w:pPr>
              <w:rPr>
                <w:b/>
              </w:rPr>
            </w:pPr>
            <w:r>
              <w:rPr>
                <w:b/>
              </w:rPr>
              <w:t>Expectations</w:t>
            </w:r>
          </w:p>
        </w:tc>
      </w:tr>
      <w:tr w:rsidR="00335EE9" w14:paraId="65B06048" w14:textId="77777777">
        <w:trPr>
          <w:trHeight w:val="1412"/>
        </w:trPr>
        <w:tc>
          <w:tcPr>
            <w:tcW w:w="1885" w:type="dxa"/>
            <w:tcBorders>
              <w:bottom w:val="single" w:sz="4" w:space="0" w:color="000000"/>
            </w:tcBorders>
            <w:vAlign w:val="center"/>
          </w:tcPr>
          <w:p w14:paraId="4CFA5FFE"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465" w:type="dxa"/>
            <w:vMerge w:val="restart"/>
            <w:shd w:val="clear" w:color="auto" w:fill="auto"/>
          </w:tcPr>
          <w:p w14:paraId="3C417D99" w14:textId="77777777" w:rsidR="00335EE9" w:rsidRDefault="003044D7">
            <w:pPr>
              <w:rPr>
                <w:sz w:val="20"/>
                <w:szCs w:val="20"/>
              </w:rPr>
            </w:pPr>
            <w:r>
              <w:rPr>
                <w:sz w:val="20"/>
                <w:szCs w:val="20"/>
              </w:rPr>
              <w:t xml:space="preserve">A complete response must </w:t>
            </w:r>
          </w:p>
          <w:p w14:paraId="377C26C2" w14:textId="5A0703C7" w:rsidR="00335EE9" w:rsidDel="00B650B4" w:rsidRDefault="003044D7">
            <w:pPr>
              <w:numPr>
                <w:ilvl w:val="0"/>
                <w:numId w:val="31"/>
              </w:numPr>
              <w:rPr>
                <w:del w:id="256" w:author="Chavez, Corina, PED" w:date="2024-09-11T11:38:00Z" w16du:dateUtc="2024-09-11T17:38:00Z"/>
                <w:sz w:val="20"/>
                <w:szCs w:val="20"/>
              </w:rPr>
            </w:pPr>
            <w:del w:id="257" w:author="Chavez, Corina, PED" w:date="2024-09-11T11:38:00Z" w16du:dateUtc="2024-09-11T17:38:00Z">
              <w:r w:rsidDel="00B650B4">
                <w:rPr>
                  <w:sz w:val="20"/>
                  <w:szCs w:val="20"/>
                </w:rPr>
                <w:delText xml:space="preserve">Identify all the internal control procedures that have been attached in </w:delText>
              </w:r>
              <w:r w:rsidDel="00B650B4">
                <w:rPr>
                  <w:b/>
                  <w:sz w:val="20"/>
                  <w:szCs w:val="20"/>
                </w:rPr>
                <w:delText>Appendix H</w:delText>
              </w:r>
              <w:r w:rsidDel="00B650B4">
                <w:rPr>
                  <w:sz w:val="20"/>
                  <w:szCs w:val="20"/>
                </w:rPr>
                <w:delText>;</w:delText>
              </w:r>
            </w:del>
          </w:p>
          <w:p w14:paraId="30E7A197" w14:textId="6D433AA9" w:rsidR="00335EE9" w:rsidRDefault="003044D7">
            <w:pPr>
              <w:numPr>
                <w:ilvl w:val="0"/>
                <w:numId w:val="31"/>
              </w:numPr>
              <w:rPr>
                <w:sz w:val="20"/>
                <w:szCs w:val="20"/>
              </w:rPr>
            </w:pPr>
            <w:del w:id="258" w:author="Chavez, Corina, PED" w:date="2024-09-11T11:38:00Z" w16du:dateUtc="2024-09-11T17:38:00Z">
              <w:r w:rsidDel="00B650B4">
                <w:rPr>
                  <w:sz w:val="20"/>
                  <w:szCs w:val="20"/>
                </w:rPr>
                <w:delText xml:space="preserve">Attach in </w:delText>
              </w:r>
              <w:r w:rsidDel="00B650B4">
                <w:rPr>
                  <w:b/>
                  <w:sz w:val="20"/>
                  <w:szCs w:val="20"/>
                </w:rPr>
                <w:delText>Appendix H</w:delText>
              </w:r>
            </w:del>
            <w:ins w:id="259" w:author="Chavez, Corina, PED" w:date="2024-09-11T11:38:00Z" w16du:dateUtc="2024-09-11T17:38:00Z">
              <w:r w:rsidR="00B650B4">
                <w:rPr>
                  <w:sz w:val="20"/>
                  <w:szCs w:val="20"/>
                </w:rPr>
                <w:t>describe how</w:t>
              </w:r>
            </w:ins>
            <w:r>
              <w:rPr>
                <w:b/>
                <w:sz w:val="20"/>
                <w:szCs w:val="20"/>
              </w:rPr>
              <w:t xml:space="preserve"> </w:t>
            </w:r>
            <w:r>
              <w:rPr>
                <w:sz w:val="20"/>
                <w:szCs w:val="20"/>
              </w:rPr>
              <w:t xml:space="preserve">internal control procedures </w:t>
            </w:r>
            <w:del w:id="260" w:author="Chavez, Corina, PED" w:date="2024-09-11T11:38:00Z" w16du:dateUtc="2024-09-11T17:38:00Z">
              <w:r w:rsidDel="00B650B4">
                <w:rPr>
                  <w:sz w:val="20"/>
                  <w:szCs w:val="20"/>
                </w:rPr>
                <w:delText xml:space="preserve">the proposed school will utilize to assure the </w:delText>
              </w:r>
            </w:del>
            <w:ins w:id="261" w:author="Chavez, Corina, PED" w:date="2024-09-11T11:38:00Z" w16du:dateUtc="2024-09-11T17:38:00Z">
              <w:r w:rsidR="00B650B4">
                <w:rPr>
                  <w:sz w:val="20"/>
                  <w:szCs w:val="20"/>
                </w:rPr>
                <w:t>will</w:t>
              </w:r>
            </w:ins>
            <w:ins w:id="262" w:author="Chavez, Corina, PED" w:date="2024-09-11T11:39:00Z" w16du:dateUtc="2024-09-11T17:39:00Z">
              <w:r w:rsidR="00B650B4">
                <w:rPr>
                  <w:sz w:val="20"/>
                  <w:szCs w:val="20"/>
                </w:rPr>
                <w:t xml:space="preserve"> include the </w:t>
              </w:r>
            </w:ins>
            <w:r>
              <w:rPr>
                <w:sz w:val="20"/>
                <w:szCs w:val="20"/>
              </w:rPr>
              <w:t>following:</w:t>
            </w:r>
          </w:p>
          <w:p w14:paraId="412EF1C7" w14:textId="77777777" w:rsidR="00335EE9" w:rsidRDefault="003044D7">
            <w:pPr>
              <w:numPr>
                <w:ilvl w:val="1"/>
                <w:numId w:val="31"/>
              </w:numPr>
              <w:rPr>
                <w:sz w:val="20"/>
                <w:szCs w:val="20"/>
              </w:rPr>
            </w:pPr>
            <w:r>
              <w:rPr>
                <w:sz w:val="20"/>
                <w:szCs w:val="20"/>
              </w:rPr>
              <w:t>safeguard assets</w:t>
            </w:r>
          </w:p>
          <w:p w14:paraId="40FE238E" w14:textId="77777777" w:rsidR="00335EE9" w:rsidRDefault="003044D7">
            <w:pPr>
              <w:numPr>
                <w:ilvl w:val="1"/>
                <w:numId w:val="31"/>
              </w:numPr>
              <w:rPr>
                <w:sz w:val="20"/>
                <w:szCs w:val="20"/>
              </w:rPr>
            </w:pPr>
            <w:r>
              <w:rPr>
                <w:sz w:val="20"/>
                <w:szCs w:val="20"/>
              </w:rPr>
              <w:t xml:space="preserve">segregate its payroll </w:t>
            </w:r>
          </w:p>
          <w:p w14:paraId="70A6C444" w14:textId="77777777" w:rsidR="00335EE9" w:rsidRDefault="003044D7">
            <w:pPr>
              <w:numPr>
                <w:ilvl w:val="1"/>
                <w:numId w:val="31"/>
              </w:numPr>
              <w:rPr>
                <w:sz w:val="20"/>
                <w:szCs w:val="20"/>
              </w:rPr>
            </w:pPr>
            <w:r>
              <w:rPr>
                <w:sz w:val="20"/>
                <w:szCs w:val="20"/>
              </w:rPr>
              <w:t>segregate cash and check disbursement duties</w:t>
            </w:r>
          </w:p>
          <w:p w14:paraId="48C4620F" w14:textId="77777777" w:rsidR="00335EE9" w:rsidRDefault="003044D7">
            <w:pPr>
              <w:numPr>
                <w:ilvl w:val="1"/>
                <w:numId w:val="31"/>
              </w:numPr>
              <w:rPr>
                <w:sz w:val="20"/>
                <w:szCs w:val="20"/>
              </w:rPr>
            </w:pPr>
            <w:r>
              <w:rPr>
                <w:sz w:val="20"/>
                <w:szCs w:val="20"/>
              </w:rPr>
              <w:t xml:space="preserve"> provide reliable financial information and promote operational efficiency </w:t>
            </w:r>
          </w:p>
          <w:p w14:paraId="30F2AEF2" w14:textId="77777777" w:rsidR="00335EE9" w:rsidRDefault="003044D7">
            <w:pPr>
              <w:numPr>
                <w:ilvl w:val="1"/>
                <w:numId w:val="31"/>
              </w:numPr>
              <w:rPr>
                <w:sz w:val="20"/>
                <w:szCs w:val="20"/>
              </w:rPr>
            </w:pPr>
            <w:r>
              <w:rPr>
                <w:sz w:val="20"/>
                <w:szCs w:val="20"/>
              </w:rPr>
              <w:t xml:space="preserve">ensure compliance with all applicable federal and state statues, regulations, and </w:t>
            </w:r>
            <w:proofErr w:type="gramStart"/>
            <w:r>
              <w:rPr>
                <w:sz w:val="20"/>
                <w:szCs w:val="20"/>
              </w:rPr>
              <w:t>rules;</w:t>
            </w:r>
            <w:proofErr w:type="gramEnd"/>
          </w:p>
          <w:p w14:paraId="692E370E" w14:textId="35B1CD53" w:rsidR="00335EE9" w:rsidRDefault="003044D7">
            <w:pPr>
              <w:numPr>
                <w:ilvl w:val="0"/>
                <w:numId w:val="31"/>
              </w:numPr>
              <w:rPr>
                <w:sz w:val="20"/>
                <w:szCs w:val="20"/>
              </w:rPr>
            </w:pPr>
            <w:del w:id="263" w:author="Chavez, Corina, PED" w:date="2024-09-11T11:39:00Z" w16du:dateUtc="2024-09-11T17:39:00Z">
              <w:r w:rsidDel="00B650B4">
                <w:rPr>
                  <w:sz w:val="20"/>
                  <w:szCs w:val="20"/>
                </w:rPr>
                <w:delText xml:space="preserve">Attach </w:delText>
              </w:r>
            </w:del>
            <w:ins w:id="264" w:author="Chavez, Corina, PED" w:date="2024-09-11T11:39:00Z" w16du:dateUtc="2024-09-11T17:39:00Z">
              <w:r w:rsidR="00B650B4">
                <w:rPr>
                  <w:sz w:val="20"/>
                  <w:szCs w:val="20"/>
                </w:rPr>
                <w:t xml:space="preserve">Clarify how </w:t>
              </w:r>
            </w:ins>
            <w:r>
              <w:rPr>
                <w:sz w:val="20"/>
                <w:szCs w:val="20"/>
              </w:rPr>
              <w:t>procedures that—based on the professional judgment of experienced, licensed, school business officials—successfully ensure appropriate segregation of duties; and</w:t>
            </w:r>
          </w:p>
          <w:p w14:paraId="2D02F652" w14:textId="2011FB76" w:rsidR="00335EE9" w:rsidRDefault="003044D7">
            <w:pPr>
              <w:numPr>
                <w:ilvl w:val="0"/>
                <w:numId w:val="31"/>
              </w:numPr>
              <w:rPr>
                <w:sz w:val="20"/>
                <w:szCs w:val="20"/>
              </w:rPr>
            </w:pPr>
            <w:r>
              <w:rPr>
                <w:sz w:val="20"/>
                <w:szCs w:val="20"/>
              </w:rPr>
              <w:t xml:space="preserve">Provide a process the school will use to regularly evaluate compliance with the internal control procedures that have been </w:t>
            </w:r>
            <w:del w:id="265" w:author="Chavez, Corina, PED" w:date="2024-09-11T11:39:00Z" w16du:dateUtc="2024-09-11T17:39:00Z">
              <w:r w:rsidDel="00B650B4">
                <w:rPr>
                  <w:sz w:val="20"/>
                  <w:szCs w:val="20"/>
                </w:rPr>
                <w:delText xml:space="preserve">attached in </w:delText>
              </w:r>
              <w:r w:rsidDel="00B650B4">
                <w:rPr>
                  <w:b/>
                  <w:sz w:val="20"/>
                  <w:szCs w:val="20"/>
                </w:rPr>
                <w:delText>Appendix H</w:delText>
              </w:r>
            </w:del>
            <w:ins w:id="266" w:author="Chavez, Corina, PED" w:date="2024-09-11T11:39:00Z" w16du:dateUtc="2024-09-11T17:39:00Z">
              <w:r w:rsidR="00B650B4">
                <w:rPr>
                  <w:b/>
                  <w:sz w:val="20"/>
                  <w:szCs w:val="20"/>
                </w:rPr>
                <w:t xml:space="preserve"> </w:t>
              </w:r>
              <w:r w:rsidR="00B650B4">
                <w:rPr>
                  <w:sz w:val="20"/>
                  <w:szCs w:val="20"/>
                </w:rPr>
                <w:t>described abov</w:t>
              </w:r>
            </w:ins>
            <w:ins w:id="267" w:author="Chavez, Corina, PED" w:date="2024-09-11T11:40:00Z" w16du:dateUtc="2024-09-11T17:40:00Z">
              <w:r w:rsidR="00B650B4">
                <w:rPr>
                  <w:sz w:val="20"/>
                  <w:szCs w:val="20"/>
                </w:rPr>
                <w:t>e</w:t>
              </w:r>
            </w:ins>
            <w:del w:id="268" w:author="Chavez, Corina, PED" w:date="2024-09-11T11:41:00Z" w16du:dateUtc="2024-09-11T17:41:00Z">
              <w:r w:rsidDel="00B650B4">
                <w:rPr>
                  <w:sz w:val="20"/>
                  <w:szCs w:val="20"/>
                </w:rPr>
                <w:delText xml:space="preserve"> and other internal control procedures that will be developed and implemented by the school</w:delText>
              </w:r>
            </w:del>
            <w:r>
              <w:rPr>
                <w:sz w:val="20"/>
                <w:szCs w:val="20"/>
              </w:rPr>
              <w:t>.</w:t>
            </w:r>
          </w:p>
        </w:tc>
      </w:tr>
      <w:tr w:rsidR="00335EE9" w14:paraId="5FF12183" w14:textId="77777777">
        <w:trPr>
          <w:trHeight w:val="1835"/>
        </w:trPr>
        <w:tc>
          <w:tcPr>
            <w:tcW w:w="1885" w:type="dxa"/>
            <w:tcBorders>
              <w:top w:val="single" w:sz="4" w:space="0" w:color="000000"/>
              <w:bottom w:val="single" w:sz="4" w:space="0" w:color="000000"/>
            </w:tcBorders>
            <w:vAlign w:val="center"/>
          </w:tcPr>
          <w:p w14:paraId="3A6AA8B6"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465" w:type="dxa"/>
            <w:vMerge/>
            <w:shd w:val="clear" w:color="auto" w:fill="auto"/>
          </w:tcPr>
          <w:p w14:paraId="28D71FF1" w14:textId="77777777" w:rsidR="00335EE9" w:rsidRDefault="00335EE9">
            <w:pPr>
              <w:widowControl w:val="0"/>
              <w:pBdr>
                <w:top w:val="nil"/>
                <w:left w:val="nil"/>
                <w:bottom w:val="nil"/>
                <w:right w:val="nil"/>
                <w:between w:val="nil"/>
              </w:pBdr>
              <w:spacing w:line="276" w:lineRule="auto"/>
              <w:rPr>
                <w:sz w:val="20"/>
                <w:szCs w:val="20"/>
              </w:rPr>
            </w:pPr>
          </w:p>
        </w:tc>
      </w:tr>
      <w:tr w:rsidR="00335EE9" w14:paraId="34F57C3C" w14:textId="77777777">
        <w:trPr>
          <w:trHeight w:val="1378"/>
        </w:trPr>
        <w:tc>
          <w:tcPr>
            <w:tcW w:w="1885" w:type="dxa"/>
            <w:tcBorders>
              <w:top w:val="single" w:sz="4" w:space="0" w:color="000000"/>
              <w:bottom w:val="single" w:sz="18" w:space="0" w:color="4F81BD"/>
            </w:tcBorders>
            <w:vAlign w:val="center"/>
          </w:tcPr>
          <w:p w14:paraId="409F8AF0"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465" w:type="dxa"/>
            <w:vMerge/>
            <w:shd w:val="clear" w:color="auto" w:fill="auto"/>
          </w:tcPr>
          <w:p w14:paraId="43A1E5B0" w14:textId="77777777" w:rsidR="00335EE9" w:rsidRDefault="00335EE9">
            <w:pPr>
              <w:widowControl w:val="0"/>
              <w:pBdr>
                <w:top w:val="nil"/>
                <w:left w:val="nil"/>
                <w:bottom w:val="nil"/>
                <w:right w:val="nil"/>
                <w:between w:val="nil"/>
              </w:pBdr>
              <w:spacing w:line="276" w:lineRule="auto"/>
              <w:rPr>
                <w:sz w:val="20"/>
                <w:szCs w:val="20"/>
              </w:rPr>
            </w:pPr>
          </w:p>
        </w:tc>
      </w:tr>
      <w:tr w:rsidR="00335EE9" w14:paraId="05E9AEA6"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48ABE7D5" w14:textId="77777777" w:rsidR="00335EE9" w:rsidRDefault="003044D7">
            <w:r>
              <w:t xml:space="preserve"> ENTER</w:t>
            </w:r>
            <w:r>
              <w:rPr>
                <w:highlight w:val="lightGray"/>
              </w:rPr>
              <w:t xml:space="preserve"> INDEPENDENT REVIEW TEAM COMMENTS HERE:</w:t>
            </w:r>
            <w:r>
              <w:t xml:space="preserve">     </w:t>
            </w:r>
          </w:p>
        </w:tc>
      </w:tr>
    </w:tbl>
    <w:p w14:paraId="70DDC8BB" w14:textId="77777777" w:rsidR="00335EE9" w:rsidRDefault="00335EE9">
      <w:pPr>
        <w:rPr>
          <w:i/>
          <w:color w:val="C00000"/>
        </w:rPr>
      </w:pPr>
    </w:p>
    <w:tbl>
      <w:tblPr>
        <w:tblStyle w:val="a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51D209AB" w14:textId="77777777" w:rsidTr="00A31BBF">
        <w:trPr>
          <w:trHeight w:val="512"/>
        </w:trPr>
        <w:tc>
          <w:tcPr>
            <w:tcW w:w="1975" w:type="dxa"/>
            <w:shd w:val="clear" w:color="auto" w:fill="D9D9D9"/>
            <w:vAlign w:val="center"/>
          </w:tcPr>
          <w:p w14:paraId="076A9124" w14:textId="77777777" w:rsidR="00335EE9" w:rsidRDefault="003044D7">
            <w:pPr>
              <w:jc w:val="center"/>
              <w:rPr>
                <w:b/>
              </w:rPr>
            </w:pPr>
            <w:proofErr w:type="gramStart"/>
            <w:r>
              <w:rPr>
                <w:b/>
              </w:rPr>
              <w:t>C.(</w:t>
            </w:r>
            <w:proofErr w:type="gramEnd"/>
            <w:r>
              <w:rPr>
                <w:b/>
              </w:rPr>
              <w:t xml:space="preserve">2) </w:t>
            </w:r>
          </w:p>
        </w:tc>
        <w:tc>
          <w:tcPr>
            <w:tcW w:w="7375" w:type="dxa"/>
            <w:shd w:val="clear" w:color="auto" w:fill="D9D9D9"/>
            <w:vAlign w:val="center"/>
          </w:tcPr>
          <w:p w14:paraId="1E4ED870" w14:textId="77777777" w:rsidR="00335EE9" w:rsidRDefault="003044D7">
            <w:pPr>
              <w:rPr>
                <w:b/>
                <w:u w:val="single"/>
              </w:rPr>
            </w:pPr>
            <w:r>
              <w:rPr>
                <w:b/>
                <w:u w:val="single"/>
              </w:rPr>
              <w:t>Staff for Financial Tasks</w:t>
            </w:r>
          </w:p>
        </w:tc>
      </w:tr>
      <w:tr w:rsidR="00335EE9" w14:paraId="5F33BA9D" w14:textId="77777777" w:rsidTr="00A31BBF">
        <w:trPr>
          <w:trHeight w:val="512"/>
        </w:trPr>
        <w:tc>
          <w:tcPr>
            <w:tcW w:w="1975" w:type="dxa"/>
            <w:shd w:val="clear" w:color="auto" w:fill="D9D9D9"/>
            <w:vAlign w:val="center"/>
          </w:tcPr>
          <w:p w14:paraId="01C9BBD1" w14:textId="77777777" w:rsidR="00335EE9" w:rsidRDefault="003044D7">
            <w:pPr>
              <w:jc w:val="center"/>
              <w:rPr>
                <w:b/>
              </w:rPr>
            </w:pPr>
            <w:r>
              <w:rPr>
                <w:b/>
              </w:rPr>
              <w:lastRenderedPageBreak/>
              <w:t>Rating</w:t>
            </w:r>
          </w:p>
        </w:tc>
        <w:tc>
          <w:tcPr>
            <w:tcW w:w="7375" w:type="dxa"/>
            <w:shd w:val="clear" w:color="auto" w:fill="D9D9D9"/>
            <w:vAlign w:val="center"/>
          </w:tcPr>
          <w:p w14:paraId="3336FA79" w14:textId="77777777" w:rsidR="00335EE9" w:rsidRDefault="003044D7">
            <w:pPr>
              <w:rPr>
                <w:b/>
              </w:rPr>
            </w:pPr>
            <w:r>
              <w:rPr>
                <w:b/>
              </w:rPr>
              <w:t>Expectations</w:t>
            </w:r>
          </w:p>
        </w:tc>
      </w:tr>
      <w:tr w:rsidR="00335EE9" w14:paraId="6A15E4DE" w14:textId="77777777" w:rsidTr="00A31BBF">
        <w:trPr>
          <w:trHeight w:val="973"/>
        </w:trPr>
        <w:tc>
          <w:tcPr>
            <w:tcW w:w="1975" w:type="dxa"/>
            <w:tcBorders>
              <w:bottom w:val="single" w:sz="4" w:space="0" w:color="000000"/>
            </w:tcBorders>
            <w:vAlign w:val="center"/>
          </w:tcPr>
          <w:p w14:paraId="5E8B14E4"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18AD5256" w14:textId="77777777" w:rsidR="00335EE9" w:rsidRDefault="003044D7">
            <w:pPr>
              <w:rPr>
                <w:sz w:val="20"/>
                <w:szCs w:val="20"/>
              </w:rPr>
            </w:pPr>
            <w:r>
              <w:rPr>
                <w:sz w:val="20"/>
                <w:szCs w:val="20"/>
              </w:rPr>
              <w:t>A complete response must</w:t>
            </w:r>
          </w:p>
          <w:p w14:paraId="4C3C691C" w14:textId="77777777" w:rsidR="00335EE9" w:rsidRDefault="003044D7">
            <w:pPr>
              <w:numPr>
                <w:ilvl w:val="0"/>
                <w:numId w:val="58"/>
              </w:numPr>
              <w:rPr>
                <w:sz w:val="20"/>
                <w:szCs w:val="20"/>
              </w:rPr>
            </w:pPr>
            <w:r>
              <w:rPr>
                <w:sz w:val="20"/>
                <w:szCs w:val="20"/>
              </w:rPr>
              <w:t xml:space="preserve">Identify the appropriate staff to perform each financial task identified in the response to </w:t>
            </w:r>
            <w:proofErr w:type="gramStart"/>
            <w:r>
              <w:rPr>
                <w:sz w:val="20"/>
                <w:szCs w:val="20"/>
              </w:rPr>
              <w:t>B(</w:t>
            </w:r>
            <w:proofErr w:type="gramEnd"/>
            <w:r>
              <w:rPr>
                <w:sz w:val="20"/>
                <w:szCs w:val="20"/>
              </w:rPr>
              <w:t>1) and all other required financial tasks;</w:t>
            </w:r>
          </w:p>
          <w:p w14:paraId="44993608" w14:textId="77777777" w:rsidR="00335EE9" w:rsidRDefault="003044D7">
            <w:pPr>
              <w:numPr>
                <w:ilvl w:val="0"/>
                <w:numId w:val="58"/>
              </w:numPr>
              <w:rPr>
                <w:sz w:val="20"/>
                <w:szCs w:val="20"/>
              </w:rPr>
            </w:pPr>
            <w:r>
              <w:rPr>
                <w:sz w:val="20"/>
                <w:szCs w:val="20"/>
              </w:rPr>
              <w:t xml:space="preserve">Align completely with the organizational chart from response to </w:t>
            </w:r>
            <w:proofErr w:type="gramStart"/>
            <w:r>
              <w:rPr>
                <w:sz w:val="20"/>
                <w:szCs w:val="20"/>
              </w:rPr>
              <w:t>D(</w:t>
            </w:r>
            <w:proofErr w:type="gramEnd"/>
            <w:r>
              <w:rPr>
                <w:sz w:val="20"/>
                <w:szCs w:val="20"/>
              </w:rPr>
              <w:t>1) in the Organizational Framework;</w:t>
            </w:r>
          </w:p>
          <w:p w14:paraId="44BAA919" w14:textId="77777777" w:rsidR="00335EE9" w:rsidRDefault="003044D7">
            <w:pPr>
              <w:numPr>
                <w:ilvl w:val="0"/>
                <w:numId w:val="58"/>
              </w:numPr>
              <w:rPr>
                <w:sz w:val="20"/>
                <w:szCs w:val="20"/>
              </w:rPr>
            </w:pPr>
            <w:r>
              <w:rPr>
                <w:sz w:val="20"/>
                <w:szCs w:val="20"/>
              </w:rPr>
              <w:t xml:space="preserve">Align completely with the budget in </w:t>
            </w:r>
            <w:proofErr w:type="gramStart"/>
            <w:r>
              <w:rPr>
                <w:sz w:val="20"/>
                <w:szCs w:val="20"/>
              </w:rPr>
              <w:t>A(</w:t>
            </w:r>
            <w:proofErr w:type="gramEnd"/>
            <w:r>
              <w:rPr>
                <w:sz w:val="20"/>
                <w:szCs w:val="20"/>
              </w:rPr>
              <w:t>1) and A(2) responses in Financial Framework;</w:t>
            </w:r>
          </w:p>
          <w:p w14:paraId="47F5F5E7" w14:textId="77777777" w:rsidR="00335EE9" w:rsidRDefault="003044D7">
            <w:pPr>
              <w:numPr>
                <w:ilvl w:val="0"/>
                <w:numId w:val="58"/>
              </w:numPr>
              <w:rPr>
                <w:sz w:val="20"/>
                <w:szCs w:val="20"/>
              </w:rPr>
            </w:pPr>
            <w:r>
              <w:rPr>
                <w:sz w:val="20"/>
                <w:szCs w:val="20"/>
              </w:rPr>
              <w:t>Describe appropriate qualifications and responsibilities for each of the identified positions; and</w:t>
            </w:r>
          </w:p>
          <w:p w14:paraId="41E7863F" w14:textId="77777777" w:rsidR="00335EE9" w:rsidRDefault="003044D7">
            <w:pPr>
              <w:numPr>
                <w:ilvl w:val="0"/>
                <w:numId w:val="58"/>
              </w:numPr>
            </w:pPr>
            <w:r>
              <w:rPr>
                <w:sz w:val="20"/>
                <w:szCs w:val="20"/>
              </w:rPr>
              <w:t xml:space="preserve">Include a plan that will result in the recruitment, identification, the evaluation of candidates, and the hiring of highly qualified staff for each of the identified positions, no later than two weeks prior to the start of the proposed school year. </w:t>
            </w:r>
          </w:p>
        </w:tc>
      </w:tr>
      <w:tr w:rsidR="00335EE9" w14:paraId="623B6180" w14:textId="77777777" w:rsidTr="00A31BBF">
        <w:trPr>
          <w:trHeight w:val="971"/>
        </w:trPr>
        <w:tc>
          <w:tcPr>
            <w:tcW w:w="1975" w:type="dxa"/>
            <w:tcBorders>
              <w:top w:val="single" w:sz="4" w:space="0" w:color="000000"/>
              <w:bottom w:val="single" w:sz="4" w:space="0" w:color="000000"/>
            </w:tcBorders>
            <w:vAlign w:val="center"/>
          </w:tcPr>
          <w:p w14:paraId="64FA0B83"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67988BE3" w14:textId="77777777" w:rsidR="00335EE9" w:rsidRDefault="00335EE9">
            <w:pPr>
              <w:widowControl w:val="0"/>
              <w:pBdr>
                <w:top w:val="nil"/>
                <w:left w:val="nil"/>
                <w:bottom w:val="nil"/>
                <w:right w:val="nil"/>
                <w:between w:val="nil"/>
              </w:pBdr>
              <w:spacing w:line="276" w:lineRule="auto"/>
              <w:rPr>
                <w:sz w:val="20"/>
                <w:szCs w:val="20"/>
              </w:rPr>
            </w:pPr>
          </w:p>
        </w:tc>
      </w:tr>
      <w:tr w:rsidR="00335EE9" w14:paraId="6A36897A" w14:textId="77777777" w:rsidTr="00A31BBF">
        <w:trPr>
          <w:trHeight w:val="971"/>
        </w:trPr>
        <w:tc>
          <w:tcPr>
            <w:tcW w:w="1975" w:type="dxa"/>
            <w:tcBorders>
              <w:top w:val="single" w:sz="4" w:space="0" w:color="000000"/>
              <w:bottom w:val="single" w:sz="18" w:space="0" w:color="4F81BD"/>
            </w:tcBorders>
            <w:vAlign w:val="center"/>
          </w:tcPr>
          <w:p w14:paraId="1B1843C5"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0CEC8EFF" w14:textId="77777777" w:rsidR="00335EE9" w:rsidRDefault="00335EE9">
            <w:pPr>
              <w:widowControl w:val="0"/>
              <w:pBdr>
                <w:top w:val="nil"/>
                <w:left w:val="nil"/>
                <w:bottom w:val="nil"/>
                <w:right w:val="nil"/>
                <w:between w:val="nil"/>
              </w:pBdr>
              <w:spacing w:line="276" w:lineRule="auto"/>
              <w:rPr>
                <w:sz w:val="20"/>
                <w:szCs w:val="20"/>
              </w:rPr>
            </w:pPr>
          </w:p>
        </w:tc>
      </w:tr>
      <w:tr w:rsidR="00335EE9" w14:paraId="763940F9"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4944FA0B" w14:textId="77777777" w:rsidR="00335EE9" w:rsidRDefault="003044D7">
            <w:r>
              <w:rPr>
                <w:highlight w:val="lightGray"/>
              </w:rPr>
              <w:t xml:space="preserve"> ENTER INDEPENDENT REVIEW TEAM COMMENTS HERE:</w:t>
            </w:r>
            <w:r>
              <w:t xml:space="preserve">     </w:t>
            </w:r>
          </w:p>
        </w:tc>
      </w:tr>
    </w:tbl>
    <w:p w14:paraId="0D7E8D84" w14:textId="77777777" w:rsidR="00335EE9" w:rsidRDefault="00335EE9">
      <w:pPr>
        <w:spacing w:line="276" w:lineRule="auto"/>
      </w:pPr>
    </w:p>
    <w:tbl>
      <w:tblPr>
        <w:tblStyle w:val="a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335EE9" w14:paraId="05B65847" w14:textId="77777777">
        <w:trPr>
          <w:trHeight w:val="512"/>
        </w:trPr>
        <w:tc>
          <w:tcPr>
            <w:tcW w:w="1975" w:type="dxa"/>
            <w:shd w:val="clear" w:color="auto" w:fill="D9D9D9"/>
            <w:vAlign w:val="center"/>
          </w:tcPr>
          <w:p w14:paraId="4B07BA93" w14:textId="77777777" w:rsidR="00335EE9" w:rsidRDefault="003044D7">
            <w:pPr>
              <w:jc w:val="center"/>
              <w:rPr>
                <w:b/>
              </w:rPr>
            </w:pPr>
            <w:r>
              <w:rPr>
                <w:b/>
              </w:rPr>
              <w:t xml:space="preserve">C.(3) </w:t>
            </w:r>
          </w:p>
        </w:tc>
        <w:tc>
          <w:tcPr>
            <w:tcW w:w="7375" w:type="dxa"/>
            <w:shd w:val="clear" w:color="auto" w:fill="D9D9D9"/>
            <w:vAlign w:val="center"/>
          </w:tcPr>
          <w:p w14:paraId="028D6708" w14:textId="77777777" w:rsidR="00335EE9" w:rsidRDefault="003044D7">
            <w:pPr>
              <w:rPr>
                <w:b/>
                <w:u w:val="single"/>
              </w:rPr>
            </w:pPr>
            <w:r>
              <w:rPr>
                <w:b/>
                <w:u w:val="single"/>
              </w:rPr>
              <w:t>Governing Body Legal &amp; Fiscal Oversight</w:t>
            </w:r>
          </w:p>
        </w:tc>
      </w:tr>
      <w:tr w:rsidR="00335EE9" w14:paraId="40F65174" w14:textId="77777777">
        <w:trPr>
          <w:trHeight w:val="512"/>
        </w:trPr>
        <w:tc>
          <w:tcPr>
            <w:tcW w:w="1975" w:type="dxa"/>
            <w:shd w:val="clear" w:color="auto" w:fill="D9D9D9"/>
            <w:vAlign w:val="center"/>
          </w:tcPr>
          <w:p w14:paraId="3F656261" w14:textId="77777777" w:rsidR="00335EE9" w:rsidRDefault="003044D7">
            <w:pPr>
              <w:jc w:val="center"/>
              <w:rPr>
                <w:b/>
              </w:rPr>
            </w:pPr>
            <w:r>
              <w:rPr>
                <w:b/>
              </w:rPr>
              <w:t>Rating</w:t>
            </w:r>
          </w:p>
        </w:tc>
        <w:tc>
          <w:tcPr>
            <w:tcW w:w="7375" w:type="dxa"/>
            <w:shd w:val="clear" w:color="auto" w:fill="D9D9D9"/>
            <w:vAlign w:val="center"/>
          </w:tcPr>
          <w:p w14:paraId="2F7BF1C1" w14:textId="77777777" w:rsidR="00335EE9" w:rsidRDefault="003044D7">
            <w:pPr>
              <w:rPr>
                <w:b/>
              </w:rPr>
            </w:pPr>
            <w:r>
              <w:rPr>
                <w:b/>
              </w:rPr>
              <w:t>Expectations</w:t>
            </w:r>
          </w:p>
        </w:tc>
      </w:tr>
      <w:tr w:rsidR="00335EE9" w14:paraId="7C8E5CB6" w14:textId="77777777">
        <w:trPr>
          <w:trHeight w:val="757"/>
        </w:trPr>
        <w:tc>
          <w:tcPr>
            <w:tcW w:w="1975" w:type="dxa"/>
            <w:tcBorders>
              <w:bottom w:val="single" w:sz="4" w:space="0" w:color="000000"/>
            </w:tcBorders>
            <w:vAlign w:val="center"/>
          </w:tcPr>
          <w:p w14:paraId="449FAEE6" w14:textId="77777777" w:rsidR="00335EE9" w:rsidRDefault="003044D7">
            <w:pPr>
              <w:rPr>
                <w:sz w:val="20"/>
                <w:szCs w:val="20"/>
              </w:rPr>
            </w:pPr>
            <w:r>
              <w:rPr>
                <w:rFonts w:ascii="MS Gothic" w:eastAsia="MS Gothic" w:hAnsi="MS Gothic" w:cs="MS Gothic"/>
                <w:sz w:val="20"/>
                <w:szCs w:val="20"/>
              </w:rPr>
              <w:t>☐</w:t>
            </w:r>
            <w:r>
              <w:rPr>
                <w:sz w:val="20"/>
                <w:szCs w:val="20"/>
              </w:rPr>
              <w:t>Meets</w:t>
            </w:r>
          </w:p>
        </w:tc>
        <w:tc>
          <w:tcPr>
            <w:tcW w:w="7375" w:type="dxa"/>
            <w:vMerge w:val="restart"/>
            <w:shd w:val="clear" w:color="auto" w:fill="auto"/>
          </w:tcPr>
          <w:p w14:paraId="3D058CA4" w14:textId="77777777" w:rsidR="00335EE9" w:rsidRDefault="003044D7">
            <w:pPr>
              <w:rPr>
                <w:sz w:val="20"/>
                <w:szCs w:val="20"/>
              </w:rPr>
            </w:pPr>
            <w:r>
              <w:rPr>
                <w:sz w:val="20"/>
                <w:szCs w:val="20"/>
              </w:rPr>
              <w:t xml:space="preserve">A complete response must </w:t>
            </w:r>
          </w:p>
          <w:p w14:paraId="18F13650" w14:textId="77777777" w:rsidR="00335EE9" w:rsidRDefault="003044D7">
            <w:pPr>
              <w:numPr>
                <w:ilvl w:val="0"/>
                <w:numId w:val="49"/>
              </w:numPr>
              <w:rPr>
                <w:sz w:val="20"/>
                <w:szCs w:val="20"/>
              </w:rPr>
            </w:pPr>
            <w:r>
              <w:rPr>
                <w:sz w:val="20"/>
                <w:szCs w:val="20"/>
              </w:rPr>
              <w:t>Describe how the Governing Body audit and finance committees will be formed and how they will:</w:t>
            </w:r>
          </w:p>
          <w:p w14:paraId="78BD6085" w14:textId="77777777" w:rsidR="00335EE9" w:rsidRDefault="003044D7">
            <w:pPr>
              <w:numPr>
                <w:ilvl w:val="1"/>
                <w:numId w:val="49"/>
              </w:numPr>
              <w:rPr>
                <w:sz w:val="20"/>
                <w:szCs w:val="20"/>
              </w:rPr>
            </w:pPr>
            <w:r>
              <w:rPr>
                <w:sz w:val="20"/>
                <w:szCs w:val="20"/>
              </w:rPr>
              <w:t>Function generally</w:t>
            </w:r>
          </w:p>
          <w:p w14:paraId="142CB6C5" w14:textId="77777777" w:rsidR="00335EE9" w:rsidRDefault="003044D7">
            <w:pPr>
              <w:numPr>
                <w:ilvl w:val="1"/>
                <w:numId w:val="49"/>
              </w:numPr>
              <w:rPr>
                <w:sz w:val="20"/>
                <w:szCs w:val="20"/>
              </w:rPr>
            </w:pPr>
            <w:r>
              <w:rPr>
                <w:sz w:val="20"/>
                <w:szCs w:val="20"/>
              </w:rPr>
              <w:t>Ensure proper legal oversight</w:t>
            </w:r>
          </w:p>
          <w:p w14:paraId="126C5F23" w14:textId="77777777" w:rsidR="00335EE9" w:rsidRDefault="003044D7">
            <w:pPr>
              <w:numPr>
                <w:ilvl w:val="1"/>
                <w:numId w:val="49"/>
              </w:numPr>
              <w:rPr>
                <w:sz w:val="20"/>
                <w:szCs w:val="20"/>
              </w:rPr>
            </w:pPr>
            <w:r>
              <w:rPr>
                <w:sz w:val="20"/>
                <w:szCs w:val="20"/>
              </w:rPr>
              <w:t xml:space="preserve">Ensure proper financial </w:t>
            </w:r>
            <w:proofErr w:type="gramStart"/>
            <w:r>
              <w:rPr>
                <w:sz w:val="20"/>
                <w:szCs w:val="20"/>
              </w:rPr>
              <w:t>oversight;</w:t>
            </w:r>
            <w:proofErr w:type="gramEnd"/>
          </w:p>
          <w:p w14:paraId="628A84B3" w14:textId="77777777" w:rsidR="00335EE9" w:rsidRDefault="003044D7">
            <w:pPr>
              <w:numPr>
                <w:ilvl w:val="0"/>
                <w:numId w:val="49"/>
              </w:numPr>
              <w:rPr>
                <w:sz w:val="20"/>
                <w:szCs w:val="20"/>
              </w:rPr>
            </w:pPr>
            <w:r>
              <w:rPr>
                <w:sz w:val="20"/>
                <w:szCs w:val="20"/>
              </w:rPr>
              <w:t>Describe how the proposed school’s audit and finance committees will interact with the school’s management; and</w:t>
            </w:r>
          </w:p>
          <w:p w14:paraId="7711AFB3" w14:textId="77777777" w:rsidR="00335EE9" w:rsidRDefault="003044D7">
            <w:pPr>
              <w:numPr>
                <w:ilvl w:val="0"/>
                <w:numId w:val="49"/>
              </w:numPr>
            </w:pPr>
            <w:r>
              <w:rPr>
                <w:sz w:val="20"/>
                <w:szCs w:val="20"/>
              </w:rPr>
              <w:t xml:space="preserve">Describe how the audit and finance committees will interact with the full Governing Body. </w:t>
            </w:r>
          </w:p>
        </w:tc>
      </w:tr>
      <w:tr w:rsidR="00335EE9" w14:paraId="689B68F2" w14:textId="77777777">
        <w:trPr>
          <w:trHeight w:val="756"/>
        </w:trPr>
        <w:tc>
          <w:tcPr>
            <w:tcW w:w="1975" w:type="dxa"/>
            <w:tcBorders>
              <w:top w:val="single" w:sz="4" w:space="0" w:color="000000"/>
              <w:bottom w:val="single" w:sz="4" w:space="0" w:color="000000"/>
            </w:tcBorders>
            <w:vAlign w:val="center"/>
          </w:tcPr>
          <w:p w14:paraId="7C87A787" w14:textId="77777777" w:rsidR="00335EE9" w:rsidRDefault="003044D7">
            <w:pPr>
              <w:rPr>
                <w:sz w:val="20"/>
                <w:szCs w:val="20"/>
              </w:rPr>
            </w:pPr>
            <w:r>
              <w:rPr>
                <w:rFonts w:ascii="MS Gothic" w:eastAsia="MS Gothic" w:hAnsi="MS Gothic" w:cs="MS Gothic"/>
                <w:sz w:val="20"/>
                <w:szCs w:val="20"/>
              </w:rPr>
              <w:t>☐</w:t>
            </w:r>
            <w:r>
              <w:rPr>
                <w:sz w:val="20"/>
                <w:szCs w:val="20"/>
              </w:rPr>
              <w:t>Approaches</w:t>
            </w:r>
          </w:p>
        </w:tc>
        <w:tc>
          <w:tcPr>
            <w:tcW w:w="7375" w:type="dxa"/>
            <w:vMerge/>
            <w:shd w:val="clear" w:color="auto" w:fill="auto"/>
          </w:tcPr>
          <w:p w14:paraId="7B32D828" w14:textId="77777777" w:rsidR="00335EE9" w:rsidRDefault="00335EE9">
            <w:pPr>
              <w:widowControl w:val="0"/>
              <w:pBdr>
                <w:top w:val="nil"/>
                <w:left w:val="nil"/>
                <w:bottom w:val="nil"/>
                <w:right w:val="nil"/>
                <w:between w:val="nil"/>
              </w:pBdr>
              <w:spacing w:line="276" w:lineRule="auto"/>
              <w:rPr>
                <w:sz w:val="20"/>
                <w:szCs w:val="20"/>
              </w:rPr>
            </w:pPr>
          </w:p>
        </w:tc>
      </w:tr>
      <w:tr w:rsidR="00335EE9" w14:paraId="125A31DB" w14:textId="77777777">
        <w:trPr>
          <w:trHeight w:val="756"/>
        </w:trPr>
        <w:tc>
          <w:tcPr>
            <w:tcW w:w="1975" w:type="dxa"/>
            <w:tcBorders>
              <w:top w:val="single" w:sz="4" w:space="0" w:color="000000"/>
              <w:bottom w:val="single" w:sz="18" w:space="0" w:color="4F81BD"/>
            </w:tcBorders>
            <w:vAlign w:val="center"/>
          </w:tcPr>
          <w:p w14:paraId="2D15F3D7" w14:textId="77777777" w:rsidR="00335EE9" w:rsidRDefault="003044D7">
            <w:pPr>
              <w:rPr>
                <w:sz w:val="20"/>
                <w:szCs w:val="20"/>
              </w:rPr>
            </w:pPr>
            <w:r>
              <w:rPr>
                <w:rFonts w:ascii="MS Gothic" w:eastAsia="MS Gothic" w:hAnsi="MS Gothic" w:cs="MS Gothic"/>
                <w:sz w:val="20"/>
                <w:szCs w:val="20"/>
              </w:rPr>
              <w:t>☐</w:t>
            </w:r>
            <w:r>
              <w:rPr>
                <w:sz w:val="20"/>
                <w:szCs w:val="20"/>
              </w:rPr>
              <w:t>Does Not Meet</w:t>
            </w:r>
          </w:p>
        </w:tc>
        <w:tc>
          <w:tcPr>
            <w:tcW w:w="7375" w:type="dxa"/>
            <w:vMerge/>
            <w:shd w:val="clear" w:color="auto" w:fill="auto"/>
          </w:tcPr>
          <w:p w14:paraId="3E385679" w14:textId="77777777" w:rsidR="00335EE9" w:rsidRDefault="00335EE9">
            <w:pPr>
              <w:widowControl w:val="0"/>
              <w:pBdr>
                <w:top w:val="nil"/>
                <w:left w:val="nil"/>
                <w:bottom w:val="nil"/>
                <w:right w:val="nil"/>
                <w:between w:val="nil"/>
              </w:pBdr>
              <w:spacing w:line="276" w:lineRule="auto"/>
              <w:rPr>
                <w:sz w:val="20"/>
                <w:szCs w:val="20"/>
              </w:rPr>
            </w:pPr>
          </w:p>
        </w:tc>
      </w:tr>
      <w:tr w:rsidR="00335EE9" w14:paraId="4D63B1A3"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2937667E" w14:textId="77777777" w:rsidR="00335EE9" w:rsidRDefault="003044D7">
            <w:r>
              <w:rPr>
                <w:highlight w:val="lightGray"/>
              </w:rPr>
              <w:t xml:space="preserve"> ENTER INDEPENDENT REVIEW TEAM COMMENTS HERE:</w:t>
            </w:r>
            <w:r>
              <w:t xml:space="preserve">     </w:t>
            </w:r>
          </w:p>
        </w:tc>
      </w:tr>
    </w:tbl>
    <w:p w14:paraId="04A28718" w14:textId="77777777" w:rsidR="00335EE9" w:rsidRDefault="003044D7">
      <w:pPr>
        <w:pStyle w:val="Heading1"/>
        <w:spacing w:before="480"/>
        <w:rPr>
          <w:sz w:val="32"/>
          <w:szCs w:val="32"/>
        </w:rPr>
      </w:pPr>
      <w:bookmarkStart w:id="269" w:name="_heading=h.nvx28jm9cuvh" w:colFirst="0" w:colLast="0"/>
      <w:bookmarkStart w:id="270" w:name="_Toc177053838"/>
      <w:bookmarkEnd w:id="269"/>
      <w:r>
        <w:rPr>
          <w:sz w:val="32"/>
          <w:szCs w:val="32"/>
        </w:rPr>
        <w:t>IV. Evidence of Support</w:t>
      </w:r>
      <w:bookmarkEnd w:id="270"/>
    </w:p>
    <w:p w14:paraId="6A256521" w14:textId="77777777" w:rsidR="00335EE9" w:rsidRDefault="003044D7">
      <w:pPr>
        <w:pStyle w:val="Heading2"/>
        <w:spacing w:before="240" w:after="120"/>
        <w:rPr>
          <w:sz w:val="28"/>
          <w:szCs w:val="28"/>
          <w:u w:val="single"/>
        </w:rPr>
      </w:pPr>
      <w:bookmarkStart w:id="271" w:name="_heading=h.4b1k54q091n2" w:colFirst="0" w:colLast="0"/>
      <w:bookmarkStart w:id="272" w:name="_Toc177053839"/>
      <w:bookmarkEnd w:id="271"/>
      <w:r>
        <w:rPr>
          <w:sz w:val="28"/>
          <w:szCs w:val="28"/>
          <w:u w:val="single"/>
        </w:rPr>
        <w:t>A. Outreach Activities</w:t>
      </w:r>
      <w:bookmarkEnd w:id="272"/>
    </w:p>
    <w:tbl>
      <w:tblPr>
        <w:tblStyle w:val="a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335EE9" w14:paraId="30AF454B" w14:textId="77777777" w:rsidTr="00A31BBF">
        <w:trPr>
          <w:trHeight w:val="512"/>
        </w:trPr>
        <w:tc>
          <w:tcPr>
            <w:tcW w:w="1795" w:type="dxa"/>
            <w:shd w:val="clear" w:color="auto" w:fill="D9D9D9"/>
            <w:vAlign w:val="center"/>
          </w:tcPr>
          <w:p w14:paraId="37A592C8" w14:textId="77777777" w:rsidR="00335EE9" w:rsidRDefault="003044D7">
            <w:pPr>
              <w:jc w:val="center"/>
              <w:rPr>
                <w:b/>
              </w:rPr>
            </w:pPr>
            <w:r>
              <w:rPr>
                <w:b/>
              </w:rPr>
              <w:t>A.</w:t>
            </w:r>
          </w:p>
        </w:tc>
        <w:tc>
          <w:tcPr>
            <w:tcW w:w="7555" w:type="dxa"/>
            <w:shd w:val="clear" w:color="auto" w:fill="D9D9D9"/>
            <w:vAlign w:val="center"/>
          </w:tcPr>
          <w:p w14:paraId="65FCDCCB" w14:textId="77777777" w:rsidR="00335EE9" w:rsidRDefault="003044D7">
            <w:pPr>
              <w:rPr>
                <w:b/>
                <w:u w:val="single"/>
              </w:rPr>
            </w:pPr>
            <w:r>
              <w:rPr>
                <w:b/>
                <w:u w:val="single"/>
              </w:rPr>
              <w:t>Outreach Program</w:t>
            </w:r>
          </w:p>
        </w:tc>
      </w:tr>
      <w:tr w:rsidR="00335EE9" w14:paraId="725EC8DB" w14:textId="77777777" w:rsidTr="00A31BBF">
        <w:trPr>
          <w:trHeight w:val="512"/>
        </w:trPr>
        <w:tc>
          <w:tcPr>
            <w:tcW w:w="1795" w:type="dxa"/>
            <w:shd w:val="clear" w:color="auto" w:fill="D9D9D9"/>
            <w:vAlign w:val="center"/>
          </w:tcPr>
          <w:p w14:paraId="4F021727" w14:textId="77777777" w:rsidR="00335EE9" w:rsidRDefault="003044D7">
            <w:pPr>
              <w:jc w:val="center"/>
              <w:rPr>
                <w:b/>
              </w:rPr>
            </w:pPr>
            <w:r>
              <w:rPr>
                <w:b/>
              </w:rPr>
              <w:t>Rating</w:t>
            </w:r>
          </w:p>
        </w:tc>
        <w:tc>
          <w:tcPr>
            <w:tcW w:w="7555" w:type="dxa"/>
            <w:shd w:val="clear" w:color="auto" w:fill="D9D9D9"/>
            <w:vAlign w:val="center"/>
          </w:tcPr>
          <w:p w14:paraId="1E3F02E5" w14:textId="77777777" w:rsidR="00335EE9" w:rsidRDefault="003044D7">
            <w:pPr>
              <w:rPr>
                <w:b/>
              </w:rPr>
            </w:pPr>
            <w:r>
              <w:rPr>
                <w:b/>
              </w:rPr>
              <w:t>Expectations</w:t>
            </w:r>
          </w:p>
        </w:tc>
      </w:tr>
      <w:tr w:rsidR="00335EE9" w14:paraId="259F7216" w14:textId="77777777">
        <w:trPr>
          <w:trHeight w:val="1088"/>
        </w:trPr>
        <w:tc>
          <w:tcPr>
            <w:tcW w:w="1795" w:type="dxa"/>
            <w:tcBorders>
              <w:bottom w:val="single" w:sz="4" w:space="0" w:color="000000"/>
            </w:tcBorders>
            <w:vAlign w:val="center"/>
          </w:tcPr>
          <w:p w14:paraId="394C6635"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555" w:type="dxa"/>
            <w:vMerge w:val="restart"/>
            <w:shd w:val="clear" w:color="auto" w:fill="auto"/>
          </w:tcPr>
          <w:p w14:paraId="42F9C16A" w14:textId="77777777" w:rsidR="00335EE9" w:rsidRDefault="003044D7">
            <w:pPr>
              <w:spacing w:line="276" w:lineRule="auto"/>
              <w:rPr>
                <w:sz w:val="20"/>
                <w:szCs w:val="20"/>
              </w:rPr>
            </w:pPr>
            <w:r>
              <w:rPr>
                <w:sz w:val="20"/>
                <w:szCs w:val="20"/>
              </w:rPr>
              <w:t xml:space="preserve">A complete response must </w:t>
            </w:r>
          </w:p>
          <w:p w14:paraId="027DE843" w14:textId="77777777" w:rsidR="00335EE9" w:rsidRDefault="003044D7">
            <w:pPr>
              <w:numPr>
                <w:ilvl w:val="0"/>
                <w:numId w:val="7"/>
              </w:numPr>
              <w:spacing w:line="276" w:lineRule="auto"/>
              <w:rPr>
                <w:sz w:val="20"/>
                <w:szCs w:val="20"/>
              </w:rPr>
            </w:pPr>
            <w:r>
              <w:rPr>
                <w:sz w:val="20"/>
                <w:szCs w:val="20"/>
              </w:rPr>
              <w:t xml:space="preserve">Describe an outreach program to develop community support for the proposed school that has been implemented during the application </w:t>
            </w:r>
            <w:proofErr w:type="gramStart"/>
            <w:r>
              <w:rPr>
                <w:sz w:val="20"/>
                <w:szCs w:val="20"/>
              </w:rPr>
              <w:t>process;</w:t>
            </w:r>
            <w:proofErr w:type="gramEnd"/>
          </w:p>
          <w:p w14:paraId="33440345" w14:textId="2770CBA1" w:rsidR="00335EE9" w:rsidDel="003B5BA1" w:rsidRDefault="003044D7">
            <w:pPr>
              <w:numPr>
                <w:ilvl w:val="0"/>
                <w:numId w:val="7"/>
              </w:numPr>
              <w:spacing w:line="276" w:lineRule="auto"/>
              <w:rPr>
                <w:del w:id="273" w:author="Chavez, Corina, PED" w:date="2024-09-11T11:49:00Z" w16du:dateUtc="2024-09-11T17:49:00Z"/>
                <w:sz w:val="20"/>
                <w:szCs w:val="20"/>
              </w:rPr>
            </w:pPr>
            <w:del w:id="274" w:author="Chavez, Corina, PED" w:date="2024-09-11T11:48:00Z" w16du:dateUtc="2024-09-11T17:48:00Z">
              <w:r w:rsidDel="003B5BA1">
                <w:rPr>
                  <w:sz w:val="20"/>
                  <w:szCs w:val="20"/>
                </w:rPr>
                <w:delText>Describe specific activities that have been implemented, include evidence of implementation</w:delText>
              </w:r>
            </w:del>
            <w:ins w:id="275" w:author="Chavez, Corina, PED" w:date="2024-09-11T11:48:00Z" w16du:dateUtc="2024-09-11T17:48:00Z">
              <w:r w:rsidR="003B5BA1">
                <w:rPr>
                  <w:sz w:val="20"/>
                  <w:szCs w:val="20"/>
                </w:rPr>
                <w:t>Complete Appendix H: Community Outreach to</w:t>
              </w:r>
            </w:ins>
            <w:ins w:id="276" w:author="Chavez, Corina, PED" w:date="2024-09-11T11:49:00Z" w16du:dateUtc="2024-09-11T17:49:00Z">
              <w:r w:rsidR="003B5BA1">
                <w:rPr>
                  <w:sz w:val="20"/>
                  <w:szCs w:val="20"/>
                </w:rPr>
                <w:t xml:space="preserve"> d</w:t>
              </w:r>
            </w:ins>
            <w:ins w:id="277" w:author="Chavez, Corina, PED" w:date="2024-09-12T17:46:00Z" w16du:dateUtc="2024-09-12T23:46:00Z">
              <w:r w:rsidR="001E3806">
                <w:rPr>
                  <w:sz w:val="20"/>
                  <w:szCs w:val="20"/>
                </w:rPr>
                <w:t>elineate</w:t>
              </w:r>
            </w:ins>
            <w:ins w:id="278" w:author="Chavez, Corina, PED" w:date="2024-09-11T11:49:00Z" w16du:dateUtc="2024-09-11T17:49:00Z">
              <w:r w:rsidR="003B5BA1">
                <w:rPr>
                  <w:sz w:val="20"/>
                  <w:szCs w:val="20"/>
                </w:rPr>
                <w:t xml:space="preserve"> </w:t>
              </w:r>
            </w:ins>
            <w:ins w:id="279" w:author="Chavez, Corina, PED" w:date="2024-09-12T17:44:00Z" w16du:dateUtc="2024-09-12T23:44:00Z">
              <w:r w:rsidR="005D2A8C">
                <w:rPr>
                  <w:sz w:val="20"/>
                  <w:szCs w:val="20"/>
                </w:rPr>
                <w:t xml:space="preserve">the specific </w:t>
              </w:r>
            </w:ins>
            <w:ins w:id="280" w:author="Chavez, Corina, PED" w:date="2024-09-12T17:45:00Z" w16du:dateUtc="2024-09-12T23:45:00Z">
              <w:r w:rsidR="008E5621">
                <w:rPr>
                  <w:sz w:val="20"/>
                  <w:szCs w:val="20"/>
                </w:rPr>
                <w:t>activities conducted</w:t>
              </w:r>
            </w:ins>
            <w:ins w:id="281" w:author="Chavez, Corina, PED" w:date="2024-09-12T18:16:00Z" w16du:dateUtc="2024-09-13T00:16:00Z">
              <w:r w:rsidR="00D02BE5">
                <w:rPr>
                  <w:sz w:val="20"/>
                  <w:szCs w:val="20"/>
                </w:rPr>
                <w:t xml:space="preserve"> by the applicant team</w:t>
              </w:r>
            </w:ins>
            <w:del w:id="282" w:author="Chavez, Corina, PED" w:date="2024-09-11T11:49:00Z" w16du:dateUtc="2024-09-11T17:49:00Z">
              <w:r w:rsidDel="003B5BA1">
                <w:rPr>
                  <w:sz w:val="20"/>
                  <w:szCs w:val="20"/>
                </w:rPr>
                <w:delText>;</w:delText>
              </w:r>
            </w:del>
          </w:p>
          <w:p w14:paraId="533E38FF" w14:textId="7902CFE1" w:rsidR="00335EE9" w:rsidRPr="003B5BA1" w:rsidRDefault="003044D7" w:rsidP="003B5BA1">
            <w:pPr>
              <w:numPr>
                <w:ilvl w:val="0"/>
                <w:numId w:val="7"/>
              </w:numPr>
              <w:spacing w:line="276" w:lineRule="auto"/>
              <w:rPr>
                <w:sz w:val="20"/>
                <w:szCs w:val="20"/>
              </w:rPr>
            </w:pPr>
            <w:del w:id="283" w:author="Chavez, Corina, PED" w:date="2024-09-11T11:49:00Z" w16du:dateUtc="2024-09-11T17:49:00Z">
              <w:r w:rsidRPr="003B5BA1" w:rsidDel="003B5BA1">
                <w:rPr>
                  <w:sz w:val="20"/>
                  <w:szCs w:val="20"/>
                </w:rPr>
                <w:lastRenderedPageBreak/>
                <w:delText>Include evidence that demonstrates the</w:delText>
              </w:r>
            </w:del>
            <w:r w:rsidRPr="003B5BA1">
              <w:rPr>
                <w:sz w:val="20"/>
                <w:szCs w:val="20"/>
              </w:rPr>
              <w:t xml:space="preserve"> </w:t>
            </w:r>
            <w:del w:id="284" w:author="Chavez, Corina, PED" w:date="2024-09-12T17:48:00Z" w16du:dateUtc="2024-09-12T23:48:00Z">
              <w:r w:rsidRPr="003B5BA1" w:rsidDel="00AA3C89">
                <w:rPr>
                  <w:sz w:val="20"/>
                  <w:szCs w:val="20"/>
                </w:rPr>
                <w:delText>activities</w:delText>
              </w:r>
            </w:del>
            <w:del w:id="285" w:author="Chavez, Corina, PED" w:date="2024-09-11T11:49:00Z" w16du:dateUtc="2024-09-11T17:49:00Z">
              <w:r w:rsidRPr="003B5BA1" w:rsidDel="003B5BA1">
                <w:rPr>
                  <w:sz w:val="20"/>
                  <w:szCs w:val="20"/>
                </w:rPr>
                <w:delText xml:space="preserve"> reached</w:delText>
              </w:r>
            </w:del>
            <w:ins w:id="286" w:author="Chavez, Corina, PED" w:date="2024-09-11T11:49:00Z" w16du:dateUtc="2024-09-11T17:49:00Z">
              <w:r w:rsidR="003B5BA1">
                <w:rPr>
                  <w:sz w:val="20"/>
                  <w:szCs w:val="20"/>
                </w:rPr>
                <w:t>in the community</w:t>
              </w:r>
            </w:ins>
            <w:ins w:id="287" w:author="Chavez, Corina, PED" w:date="2024-09-12T17:48:00Z" w16du:dateUtc="2024-09-12T23:48:00Z">
              <w:r w:rsidR="00AA3C89">
                <w:rPr>
                  <w:sz w:val="20"/>
                  <w:szCs w:val="20"/>
                </w:rPr>
                <w:t xml:space="preserve"> to demonstrate</w:t>
              </w:r>
              <w:r w:rsidR="00064ECE">
                <w:rPr>
                  <w:sz w:val="20"/>
                  <w:szCs w:val="20"/>
                </w:rPr>
                <w:t xml:space="preserve"> robust community engagement and demand for the school</w:t>
              </w:r>
            </w:ins>
            <w:ins w:id="288" w:author="Chavez, Corina, PED" w:date="2024-09-11T11:50:00Z" w16du:dateUtc="2024-09-11T17:50:00Z">
              <w:r w:rsidR="003B5BA1">
                <w:rPr>
                  <w:sz w:val="20"/>
                  <w:szCs w:val="20"/>
                </w:rPr>
                <w:t>. Indicate the date, targeted stakeholder group, a description of the outreach, location, information/input ob</w:t>
              </w:r>
            </w:ins>
            <w:ins w:id="289" w:author="Chavez, Corina, PED" w:date="2024-09-11T11:51:00Z" w16du:dateUtc="2024-09-11T17:51:00Z">
              <w:r w:rsidR="003B5BA1">
                <w:rPr>
                  <w:sz w:val="20"/>
                  <w:szCs w:val="20"/>
                </w:rPr>
                <w:t>tained and the specific actions taken to incorporate feedback on the application to demonstrate</w:t>
              </w:r>
            </w:ins>
            <w:r w:rsidRPr="003B5BA1">
              <w:rPr>
                <w:sz w:val="20"/>
                <w:szCs w:val="20"/>
              </w:rPr>
              <w:t xml:space="preserve"> a broad audience</w:t>
            </w:r>
            <w:ins w:id="290" w:author="Chavez, Corina, PED" w:date="2024-09-11T11:51:00Z" w16du:dateUtc="2024-09-11T17:51:00Z">
              <w:r w:rsidR="003B5BA1">
                <w:rPr>
                  <w:sz w:val="20"/>
                  <w:szCs w:val="20"/>
                </w:rPr>
                <w:t xml:space="preserve">, </w:t>
              </w:r>
            </w:ins>
            <w:del w:id="291" w:author="Chavez, Corina, PED" w:date="2024-09-11T11:51:00Z" w16du:dateUtc="2024-09-11T17:51:00Z">
              <w:r w:rsidRPr="003B5BA1" w:rsidDel="003B5BA1">
                <w:rPr>
                  <w:sz w:val="20"/>
                  <w:szCs w:val="20"/>
                </w:rPr>
                <w:delText xml:space="preserve"> that is </w:delText>
              </w:r>
            </w:del>
            <w:r w:rsidRPr="003B5BA1">
              <w:rPr>
                <w:sz w:val="20"/>
                <w:szCs w:val="20"/>
              </w:rPr>
              <w:t xml:space="preserve">representative of the community </w:t>
            </w:r>
            <w:del w:id="292" w:author="Chavez, Corina, PED" w:date="2024-09-11T11:51:00Z" w16du:dateUtc="2024-09-11T17:51:00Z">
              <w:r w:rsidRPr="003B5BA1" w:rsidDel="003B5BA1">
                <w:rPr>
                  <w:sz w:val="20"/>
                  <w:szCs w:val="20"/>
                </w:rPr>
                <w:delText>in which the proposed school will be located;</w:delText>
              </w:r>
            </w:del>
            <w:ins w:id="293" w:author="Chavez, Corina, PED" w:date="2024-09-11T11:51:00Z" w16du:dateUtc="2024-09-11T17:51:00Z">
              <w:r w:rsidR="003B5BA1">
                <w:rPr>
                  <w:sz w:val="20"/>
                  <w:szCs w:val="20"/>
                </w:rPr>
                <w:t>has had input</w:t>
              </w:r>
            </w:ins>
            <w:r w:rsidRPr="003B5BA1">
              <w:rPr>
                <w:sz w:val="20"/>
                <w:szCs w:val="20"/>
              </w:rPr>
              <w:t xml:space="preserve"> and</w:t>
            </w:r>
          </w:p>
          <w:p w14:paraId="151D71B2" w14:textId="241B8A1E" w:rsidR="00335EE9" w:rsidRDefault="003044D7">
            <w:pPr>
              <w:numPr>
                <w:ilvl w:val="0"/>
                <w:numId w:val="7"/>
              </w:numPr>
              <w:spacing w:line="276" w:lineRule="auto"/>
              <w:rPr>
                <w:sz w:val="20"/>
                <w:szCs w:val="20"/>
              </w:rPr>
            </w:pPr>
            <w:del w:id="294" w:author="Chavez, Corina, PED" w:date="2024-09-11T11:52:00Z" w16du:dateUtc="2024-09-11T17:52:00Z">
              <w:r w:rsidDel="003B5BA1">
                <w:rPr>
                  <w:sz w:val="20"/>
                  <w:szCs w:val="20"/>
                </w:rPr>
                <w:delText>Describe how this outreach has enabled the applicant team to understand the needs of the community in which the proposed school intends to locate</w:delText>
              </w:r>
            </w:del>
            <w:ins w:id="295" w:author="Chavez, Corina, PED" w:date="2024-09-11T11:52:00Z" w16du:dateUtc="2024-09-11T17:52:00Z">
              <w:r w:rsidR="003B5BA1">
                <w:rPr>
                  <w:sz w:val="20"/>
                  <w:szCs w:val="20"/>
                </w:rPr>
                <w:t>Indicate the number of attendees at each outreach activity</w:t>
              </w:r>
            </w:ins>
            <w:r>
              <w:rPr>
                <w:sz w:val="20"/>
                <w:szCs w:val="20"/>
              </w:rPr>
              <w:t>.</w:t>
            </w:r>
          </w:p>
        </w:tc>
      </w:tr>
      <w:tr w:rsidR="00335EE9" w14:paraId="1DE72AC3" w14:textId="77777777">
        <w:trPr>
          <w:trHeight w:val="980"/>
        </w:trPr>
        <w:tc>
          <w:tcPr>
            <w:tcW w:w="1795" w:type="dxa"/>
            <w:tcBorders>
              <w:top w:val="single" w:sz="4" w:space="0" w:color="000000"/>
              <w:bottom w:val="single" w:sz="4" w:space="0" w:color="000000"/>
            </w:tcBorders>
            <w:vAlign w:val="center"/>
          </w:tcPr>
          <w:p w14:paraId="70E88736"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555" w:type="dxa"/>
            <w:vMerge/>
            <w:shd w:val="clear" w:color="auto" w:fill="auto"/>
          </w:tcPr>
          <w:p w14:paraId="23981EED" w14:textId="77777777" w:rsidR="00335EE9" w:rsidRDefault="00335EE9">
            <w:pPr>
              <w:widowControl w:val="0"/>
              <w:pBdr>
                <w:top w:val="nil"/>
                <w:left w:val="nil"/>
                <w:bottom w:val="nil"/>
                <w:right w:val="nil"/>
                <w:between w:val="nil"/>
              </w:pBdr>
              <w:spacing w:line="276" w:lineRule="auto"/>
              <w:rPr>
                <w:sz w:val="20"/>
                <w:szCs w:val="20"/>
              </w:rPr>
            </w:pPr>
          </w:p>
        </w:tc>
      </w:tr>
      <w:tr w:rsidR="00335EE9" w14:paraId="036BCB2A" w14:textId="77777777">
        <w:trPr>
          <w:trHeight w:val="802"/>
        </w:trPr>
        <w:tc>
          <w:tcPr>
            <w:tcW w:w="1795" w:type="dxa"/>
            <w:tcBorders>
              <w:top w:val="single" w:sz="4" w:space="0" w:color="000000"/>
              <w:bottom w:val="single" w:sz="18" w:space="0" w:color="4F81BD"/>
            </w:tcBorders>
            <w:vAlign w:val="center"/>
          </w:tcPr>
          <w:p w14:paraId="48604B50" w14:textId="77777777" w:rsidR="00335EE9" w:rsidRDefault="003044D7">
            <w:pPr>
              <w:spacing w:line="276" w:lineRule="auto"/>
              <w:rPr>
                <w:sz w:val="20"/>
                <w:szCs w:val="20"/>
              </w:rPr>
            </w:pPr>
            <w:r>
              <w:rPr>
                <w:rFonts w:ascii="MS Gothic" w:eastAsia="MS Gothic" w:hAnsi="MS Gothic" w:cs="MS Gothic"/>
                <w:sz w:val="20"/>
                <w:szCs w:val="20"/>
              </w:rPr>
              <w:lastRenderedPageBreak/>
              <w:t>☐</w:t>
            </w:r>
            <w:r>
              <w:rPr>
                <w:sz w:val="20"/>
                <w:szCs w:val="20"/>
              </w:rPr>
              <w:t>Does Not Meet</w:t>
            </w:r>
          </w:p>
        </w:tc>
        <w:tc>
          <w:tcPr>
            <w:tcW w:w="7555" w:type="dxa"/>
            <w:vMerge/>
            <w:shd w:val="clear" w:color="auto" w:fill="auto"/>
          </w:tcPr>
          <w:p w14:paraId="3136190D" w14:textId="77777777" w:rsidR="00335EE9" w:rsidRDefault="00335EE9">
            <w:pPr>
              <w:widowControl w:val="0"/>
              <w:pBdr>
                <w:top w:val="nil"/>
                <w:left w:val="nil"/>
                <w:bottom w:val="nil"/>
                <w:right w:val="nil"/>
                <w:between w:val="nil"/>
              </w:pBdr>
              <w:spacing w:line="276" w:lineRule="auto"/>
              <w:rPr>
                <w:sz w:val="20"/>
                <w:szCs w:val="20"/>
              </w:rPr>
            </w:pPr>
          </w:p>
        </w:tc>
      </w:tr>
      <w:tr w:rsidR="00335EE9" w14:paraId="794249A0"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595DA9A7" w14:textId="77777777" w:rsidR="00335EE9" w:rsidRDefault="003044D7">
            <w:pPr>
              <w:spacing w:line="276" w:lineRule="auto"/>
            </w:pPr>
            <w:r>
              <w:t xml:space="preserve"> ENTER</w:t>
            </w:r>
            <w:r>
              <w:rPr>
                <w:highlight w:val="lightGray"/>
              </w:rPr>
              <w:t xml:space="preserve"> INDEPENDENT REVIEW TEAM COMMENTS HERE:</w:t>
            </w:r>
            <w:r>
              <w:t xml:space="preserve">     </w:t>
            </w:r>
          </w:p>
        </w:tc>
      </w:tr>
    </w:tbl>
    <w:p w14:paraId="7F0F76C8" w14:textId="77777777" w:rsidR="00335EE9" w:rsidRDefault="003044D7">
      <w:pPr>
        <w:pStyle w:val="Heading2"/>
        <w:spacing w:before="240" w:after="120"/>
        <w:rPr>
          <w:sz w:val="28"/>
          <w:szCs w:val="28"/>
          <w:u w:val="single"/>
        </w:rPr>
      </w:pPr>
      <w:bookmarkStart w:id="296" w:name="_heading=h.1um9opm20jz" w:colFirst="0" w:colLast="0"/>
      <w:bookmarkStart w:id="297" w:name="_Toc177053840"/>
      <w:bookmarkEnd w:id="296"/>
      <w:r>
        <w:rPr>
          <w:sz w:val="28"/>
          <w:szCs w:val="28"/>
          <w:u w:val="single"/>
        </w:rPr>
        <w:t>B. Community Support</w:t>
      </w:r>
      <w:bookmarkEnd w:id="297"/>
    </w:p>
    <w:tbl>
      <w:tblPr>
        <w:tblStyle w:val="a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35EE9" w14:paraId="457DEAE3" w14:textId="77777777">
        <w:trPr>
          <w:trHeight w:val="512"/>
        </w:trPr>
        <w:tc>
          <w:tcPr>
            <w:tcW w:w="2065" w:type="dxa"/>
            <w:shd w:val="clear" w:color="auto" w:fill="D9D9D9"/>
            <w:vAlign w:val="center"/>
          </w:tcPr>
          <w:p w14:paraId="0F4CDA02" w14:textId="77777777" w:rsidR="00335EE9" w:rsidRDefault="003044D7">
            <w:pPr>
              <w:jc w:val="center"/>
              <w:rPr>
                <w:b/>
              </w:rPr>
            </w:pPr>
            <w:r>
              <w:rPr>
                <w:b/>
              </w:rPr>
              <w:t>B.</w:t>
            </w:r>
          </w:p>
        </w:tc>
        <w:tc>
          <w:tcPr>
            <w:tcW w:w="7285" w:type="dxa"/>
            <w:shd w:val="clear" w:color="auto" w:fill="D9D9D9"/>
            <w:vAlign w:val="center"/>
          </w:tcPr>
          <w:p w14:paraId="1254423D" w14:textId="6FD34A13" w:rsidR="00335EE9" w:rsidRDefault="003044D7">
            <w:pPr>
              <w:rPr>
                <w:b/>
                <w:u w:val="single"/>
              </w:rPr>
            </w:pPr>
            <w:r>
              <w:rPr>
                <w:b/>
                <w:u w:val="single"/>
              </w:rPr>
              <w:t>Evidence of Community Support</w:t>
            </w:r>
            <w:ins w:id="298" w:author="Chavez, Corina, PED" w:date="2024-09-12T18:29:00Z" w16du:dateUtc="2024-09-13T00:29:00Z">
              <w:r w:rsidR="00802936">
                <w:rPr>
                  <w:b/>
                  <w:u w:val="single"/>
                </w:rPr>
                <w:t xml:space="preserve"> and Demand</w:t>
              </w:r>
            </w:ins>
          </w:p>
        </w:tc>
      </w:tr>
      <w:tr w:rsidR="00335EE9" w14:paraId="4238401E" w14:textId="77777777">
        <w:trPr>
          <w:trHeight w:val="512"/>
        </w:trPr>
        <w:tc>
          <w:tcPr>
            <w:tcW w:w="2065" w:type="dxa"/>
            <w:shd w:val="clear" w:color="auto" w:fill="D9D9D9"/>
            <w:vAlign w:val="center"/>
          </w:tcPr>
          <w:p w14:paraId="0AA8E04F" w14:textId="77777777" w:rsidR="00335EE9" w:rsidRDefault="003044D7">
            <w:pPr>
              <w:jc w:val="center"/>
              <w:rPr>
                <w:b/>
              </w:rPr>
            </w:pPr>
            <w:r>
              <w:rPr>
                <w:b/>
              </w:rPr>
              <w:t>Rating</w:t>
            </w:r>
          </w:p>
        </w:tc>
        <w:tc>
          <w:tcPr>
            <w:tcW w:w="7285" w:type="dxa"/>
            <w:shd w:val="clear" w:color="auto" w:fill="D9D9D9"/>
            <w:vAlign w:val="center"/>
          </w:tcPr>
          <w:p w14:paraId="0BB1E203" w14:textId="77777777" w:rsidR="00335EE9" w:rsidRDefault="003044D7">
            <w:pPr>
              <w:rPr>
                <w:b/>
              </w:rPr>
            </w:pPr>
            <w:r>
              <w:rPr>
                <w:b/>
              </w:rPr>
              <w:t>Expectations</w:t>
            </w:r>
          </w:p>
        </w:tc>
      </w:tr>
      <w:tr w:rsidR="00335EE9" w14:paraId="6C095AD9" w14:textId="77777777">
        <w:trPr>
          <w:trHeight w:val="1400"/>
        </w:trPr>
        <w:tc>
          <w:tcPr>
            <w:tcW w:w="2065" w:type="dxa"/>
            <w:tcBorders>
              <w:bottom w:val="single" w:sz="4" w:space="0" w:color="000000"/>
            </w:tcBorders>
            <w:vAlign w:val="center"/>
          </w:tcPr>
          <w:p w14:paraId="03008D21"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285" w:type="dxa"/>
            <w:vMerge w:val="restart"/>
            <w:shd w:val="clear" w:color="auto" w:fill="auto"/>
          </w:tcPr>
          <w:p w14:paraId="4732D061" w14:textId="77777777" w:rsidR="00335EE9" w:rsidRDefault="003044D7">
            <w:pPr>
              <w:spacing w:line="276" w:lineRule="auto"/>
              <w:rPr>
                <w:sz w:val="20"/>
                <w:szCs w:val="20"/>
              </w:rPr>
            </w:pPr>
            <w:r>
              <w:rPr>
                <w:sz w:val="20"/>
                <w:szCs w:val="20"/>
              </w:rPr>
              <w:t xml:space="preserve">A complete response must </w:t>
            </w:r>
          </w:p>
          <w:p w14:paraId="0370E539" w14:textId="2E48CD99" w:rsidR="00335EE9" w:rsidRPr="001A5205" w:rsidDel="001211C2" w:rsidRDefault="003044D7">
            <w:pPr>
              <w:numPr>
                <w:ilvl w:val="0"/>
                <w:numId w:val="56"/>
              </w:numPr>
              <w:spacing w:line="276" w:lineRule="auto"/>
              <w:rPr>
                <w:del w:id="299" w:author="Chavez, Corina, PED" w:date="2024-09-12T17:52:00Z" w16du:dateUtc="2024-09-12T23:52:00Z"/>
                <w:sz w:val="20"/>
                <w:szCs w:val="20"/>
              </w:rPr>
            </w:pPr>
            <w:del w:id="300" w:author="Chavez, Corina, PED" w:date="2024-09-12T17:53:00Z" w16du:dateUtc="2024-09-12T23:53:00Z">
              <w:r w:rsidRPr="001A5205" w:rsidDel="00824E93">
                <w:rPr>
                  <w:sz w:val="20"/>
                  <w:szCs w:val="20"/>
                </w:rPr>
                <w:delText xml:space="preserve">Include </w:delText>
              </w:r>
            </w:del>
            <w:del w:id="301" w:author="Chavez, Corina, PED" w:date="2024-09-12T17:52:00Z" w16du:dateUtc="2024-09-12T23:52:00Z">
              <w:r w:rsidRPr="001A5205" w:rsidDel="001211C2">
                <w:rPr>
                  <w:sz w:val="20"/>
                  <w:szCs w:val="20"/>
                </w:rPr>
                <w:delText>quantitative data that demonstrates community support from a broad audience for this proposed school;</w:delText>
              </w:r>
            </w:del>
          </w:p>
          <w:p w14:paraId="1D1666DE" w14:textId="166EAFC8" w:rsidR="00335EE9" w:rsidRPr="001A5205" w:rsidRDefault="003044D7" w:rsidP="001211C2">
            <w:pPr>
              <w:numPr>
                <w:ilvl w:val="0"/>
                <w:numId w:val="56"/>
              </w:numPr>
              <w:spacing w:line="276" w:lineRule="auto"/>
              <w:rPr>
                <w:sz w:val="20"/>
                <w:szCs w:val="20"/>
              </w:rPr>
            </w:pPr>
            <w:del w:id="302" w:author="Chavez, Corina, PED" w:date="2024-09-12T17:52:00Z" w16du:dateUtc="2024-09-12T23:52:00Z">
              <w:r w:rsidRPr="001A5205" w:rsidDel="001211C2">
                <w:rPr>
                  <w:sz w:val="20"/>
                  <w:szCs w:val="20"/>
                </w:rPr>
                <w:delText>Include qualitative data that demonstrates community support from a broad audience for this proposed school;</w:delText>
              </w:r>
            </w:del>
            <w:ins w:id="303" w:author="Chavez, Corina, PED" w:date="2024-09-12T17:53:00Z" w16du:dateUtc="2024-09-12T23:53:00Z">
              <w:r w:rsidR="00824E93">
                <w:rPr>
                  <w:sz w:val="20"/>
                  <w:szCs w:val="20"/>
                </w:rPr>
                <w:t xml:space="preserve"> Provide </w:t>
              </w:r>
            </w:ins>
            <w:ins w:id="304" w:author="Chavez, Corina, PED" w:date="2024-09-12T17:52:00Z" w16du:dateUtc="2024-09-12T23:52:00Z">
              <w:r w:rsidR="001211C2">
                <w:rPr>
                  <w:sz w:val="20"/>
                  <w:szCs w:val="20"/>
                </w:rPr>
                <w:t>evidence of demand for the proposed school</w:t>
              </w:r>
            </w:ins>
            <w:ins w:id="305" w:author="Chavez, Corina, PED" w:date="2024-09-12T17:57:00Z" w16du:dateUtc="2024-09-12T23:57:00Z">
              <w:r w:rsidR="00134115">
                <w:rPr>
                  <w:sz w:val="20"/>
                  <w:szCs w:val="20"/>
                </w:rPr>
                <w:t xml:space="preserve"> through</w:t>
              </w:r>
            </w:ins>
            <w:ins w:id="306" w:author="Chavez, Corina, PED" w:date="2024-09-12T17:58:00Z" w16du:dateUtc="2024-09-12T23:58:00Z">
              <w:r w:rsidR="00987BE4">
                <w:rPr>
                  <w:sz w:val="20"/>
                  <w:szCs w:val="20"/>
                </w:rPr>
                <w:t xml:space="preserve"> quantitative and qualitative measures of </w:t>
              </w:r>
            </w:ins>
            <w:ins w:id="307" w:author="Chavez, Corina, PED" w:date="2024-09-12T17:59:00Z" w16du:dateUtc="2024-09-12T23:59:00Z">
              <w:r w:rsidR="00134695">
                <w:rPr>
                  <w:sz w:val="20"/>
                  <w:szCs w:val="20"/>
                </w:rPr>
                <w:t>famil</w:t>
              </w:r>
            </w:ins>
            <w:ins w:id="308" w:author="Chavez, Corina, PED" w:date="2024-09-12T18:00:00Z" w16du:dateUtc="2024-09-13T00:00:00Z">
              <w:r w:rsidR="00057C04">
                <w:rPr>
                  <w:sz w:val="20"/>
                  <w:szCs w:val="20"/>
                </w:rPr>
                <w:t>y interest</w:t>
              </w:r>
              <w:r w:rsidR="005212B7">
                <w:rPr>
                  <w:sz w:val="20"/>
                  <w:szCs w:val="20"/>
                </w:rPr>
                <w:t xml:space="preserve"> </w:t>
              </w:r>
            </w:ins>
            <w:ins w:id="309" w:author="Chavez, Corina, PED" w:date="2024-09-12T18:01:00Z" w16du:dateUtc="2024-09-13T00:01:00Z">
              <w:r w:rsidR="00057C04">
                <w:rPr>
                  <w:sz w:val="20"/>
                  <w:szCs w:val="20"/>
                </w:rPr>
                <w:t xml:space="preserve">in </w:t>
              </w:r>
            </w:ins>
            <w:ins w:id="310" w:author="Chavez, Corina, PED" w:date="2024-09-12T18:00:00Z" w16du:dateUtc="2024-09-13T00:00:00Z">
              <w:r w:rsidR="005212B7">
                <w:rPr>
                  <w:sz w:val="20"/>
                  <w:szCs w:val="20"/>
                </w:rPr>
                <w:t>enroll</w:t>
              </w:r>
            </w:ins>
            <w:ins w:id="311" w:author="Chavez, Corina, PED" w:date="2024-09-12T18:01:00Z" w16du:dateUtc="2024-09-13T00:01:00Z">
              <w:r w:rsidR="00057C04">
                <w:rPr>
                  <w:sz w:val="20"/>
                  <w:szCs w:val="20"/>
                </w:rPr>
                <w:t>ing their student</w:t>
              </w:r>
            </w:ins>
            <w:ins w:id="312" w:author="Chavez, Corina, PED" w:date="2024-09-12T18:00:00Z" w16du:dateUtc="2024-09-13T00:00:00Z">
              <w:r w:rsidR="005212B7">
                <w:rPr>
                  <w:sz w:val="20"/>
                  <w:szCs w:val="20"/>
                </w:rPr>
                <w:t xml:space="preserve"> in the school.</w:t>
              </w:r>
            </w:ins>
            <w:ins w:id="313" w:author="Chavez, Corina, PED" w:date="2024-09-12T17:54:00Z" w16du:dateUtc="2024-09-12T23:54:00Z">
              <w:r w:rsidR="009B0AF2">
                <w:rPr>
                  <w:sz w:val="20"/>
                  <w:szCs w:val="20"/>
                </w:rPr>
                <w:t xml:space="preserve"> </w:t>
              </w:r>
            </w:ins>
            <w:ins w:id="314" w:author="Chavez, Corina, PED" w:date="2024-09-12T17:53:00Z" w16du:dateUtc="2024-09-12T23:53:00Z">
              <w:r w:rsidR="004B3B43">
                <w:rPr>
                  <w:sz w:val="20"/>
                  <w:szCs w:val="20"/>
                </w:rPr>
                <w:t xml:space="preserve"> </w:t>
              </w:r>
            </w:ins>
            <w:r w:rsidRPr="001A5205">
              <w:rPr>
                <w:sz w:val="20"/>
                <w:szCs w:val="20"/>
              </w:rPr>
              <w:t xml:space="preserve">  </w:t>
            </w:r>
          </w:p>
          <w:p w14:paraId="309AA8EE" w14:textId="494B6C9A" w:rsidR="00D53430" w:rsidRPr="00951FBC" w:rsidRDefault="003044D7" w:rsidP="00951FBC">
            <w:pPr>
              <w:numPr>
                <w:ilvl w:val="0"/>
                <w:numId w:val="56"/>
              </w:numPr>
              <w:spacing w:line="276" w:lineRule="auto"/>
              <w:rPr>
                <w:sz w:val="20"/>
                <w:szCs w:val="20"/>
              </w:rPr>
            </w:pPr>
            <w:r w:rsidRPr="001A5205">
              <w:rPr>
                <w:b/>
                <w:sz w:val="20"/>
                <w:szCs w:val="20"/>
                <w:rPrChange w:id="315" w:author="Chavez, Corina, PED" w:date="2024-09-12T17:41:00Z" w16du:dateUtc="2024-09-12T23:41:00Z">
                  <w:rPr>
                    <w:b/>
                  </w:rPr>
                </w:rPrChange>
              </w:rPr>
              <w:t xml:space="preserve"> </w:t>
            </w:r>
            <w:del w:id="316" w:author="Chavez, Corina, PED" w:date="2024-09-12T18:13:00Z" w16du:dateUtc="2024-09-13T00:13:00Z">
              <w:r w:rsidRPr="001A5205" w:rsidDel="000716B4">
                <w:rPr>
                  <w:sz w:val="20"/>
                  <w:szCs w:val="20"/>
                  <w:rPrChange w:id="317" w:author="Chavez, Corina, PED" w:date="2024-09-12T17:41:00Z" w16du:dateUtc="2024-09-12T23:41:00Z">
                    <w:rPr/>
                  </w:rPrChange>
                </w:rPr>
                <w:delText>Include descriptions of the anticipated demographics of the students who will be served by the proposed school</w:delText>
              </w:r>
            </w:del>
            <w:del w:id="318" w:author="Chavez, Corina, PED" w:date="2024-09-12T18:02:00Z" w16du:dateUtc="2024-09-13T00:02:00Z">
              <w:r w:rsidRPr="001A5205" w:rsidDel="003F204A">
                <w:rPr>
                  <w:sz w:val="20"/>
                  <w:szCs w:val="20"/>
                  <w:rPrChange w:id="319" w:author="Chavez, Corina, PED" w:date="2024-09-12T17:41:00Z" w16du:dateUtc="2024-09-12T23:41:00Z">
                    <w:rPr/>
                  </w:rPrChange>
                </w:rPr>
                <w:delText>, disaggregate the number of prospective students by zip code, school of attendance (current), gender, type of current school (home, private, public), or other pertinent data.</w:delText>
              </w:r>
            </w:del>
            <w:ins w:id="320" w:author="Chavez, Corina, PED" w:date="2024-09-12T18:04:00Z" w16du:dateUtc="2024-09-13T00:04:00Z">
              <w:r w:rsidR="001C04E0">
                <w:rPr>
                  <w:sz w:val="20"/>
                  <w:szCs w:val="20"/>
                </w:rPr>
                <w:t xml:space="preserve">Provide </w:t>
              </w:r>
            </w:ins>
            <w:ins w:id="321" w:author="Chavez, Corina, PED" w:date="2024-09-12T18:08:00Z" w16du:dateUtc="2024-09-13T00:08:00Z">
              <w:r w:rsidR="00A12C8A">
                <w:rPr>
                  <w:sz w:val="20"/>
                  <w:szCs w:val="20"/>
                </w:rPr>
                <w:t>a description of</w:t>
              </w:r>
            </w:ins>
            <w:ins w:id="322" w:author="Chavez, Corina, PED" w:date="2024-09-12T18:05:00Z" w16du:dateUtc="2024-09-13T00:05:00Z">
              <w:r w:rsidR="00B35C5B">
                <w:rPr>
                  <w:sz w:val="20"/>
                  <w:szCs w:val="20"/>
                </w:rPr>
                <w:t xml:space="preserve"> educational options for similar populations in the community</w:t>
              </w:r>
            </w:ins>
            <w:ins w:id="323" w:author="Chavez, Corina, PED" w:date="2024-09-12T18:09:00Z" w16du:dateUtc="2024-09-13T00:09:00Z">
              <w:r w:rsidR="00C15C2B">
                <w:rPr>
                  <w:sz w:val="20"/>
                  <w:szCs w:val="20"/>
                </w:rPr>
                <w:t xml:space="preserve"> </w:t>
              </w:r>
            </w:ins>
            <w:ins w:id="324" w:author="Chavez, Corina, PED" w:date="2024-09-12T18:14:00Z" w16du:dateUtc="2024-09-13T00:14:00Z">
              <w:r w:rsidR="00C44237">
                <w:rPr>
                  <w:sz w:val="20"/>
                  <w:szCs w:val="20"/>
                </w:rPr>
                <w:t>to demonstrate</w:t>
              </w:r>
            </w:ins>
            <w:ins w:id="325" w:author="Chavez, Corina, PED" w:date="2024-09-12T18:10:00Z" w16du:dateUtc="2024-09-13T00:10:00Z">
              <w:r w:rsidR="009A2E2C">
                <w:rPr>
                  <w:sz w:val="20"/>
                  <w:szCs w:val="20"/>
                </w:rPr>
                <w:t xml:space="preserve"> why th</w:t>
              </w:r>
            </w:ins>
            <w:ins w:id="326" w:author="Chavez, Corina, PED" w:date="2024-09-12T18:11:00Z" w16du:dateUtc="2024-09-13T00:11:00Z">
              <w:r w:rsidR="009A2E2C">
                <w:rPr>
                  <w:sz w:val="20"/>
                  <w:szCs w:val="20"/>
                </w:rPr>
                <w:t>ere is a</w:t>
              </w:r>
            </w:ins>
            <w:ins w:id="327" w:author="Chavez, Corina, PED" w:date="2024-09-12T18:09:00Z" w16du:dateUtc="2024-09-13T00:09:00Z">
              <w:r w:rsidR="00C15C2B">
                <w:rPr>
                  <w:sz w:val="20"/>
                  <w:szCs w:val="20"/>
                </w:rPr>
                <w:t xml:space="preserve"> need for a high-quality charter option</w:t>
              </w:r>
            </w:ins>
            <w:ins w:id="328" w:author="Chavez, Corina, PED" w:date="2024-09-12T18:27:00Z" w16du:dateUtc="2024-09-13T00:27:00Z">
              <w:r w:rsidR="000426C0">
                <w:rPr>
                  <w:sz w:val="20"/>
                  <w:szCs w:val="20"/>
                </w:rPr>
                <w:t xml:space="preserve"> serving that </w:t>
              </w:r>
              <w:proofErr w:type="gramStart"/>
              <w:r w:rsidR="000426C0">
                <w:rPr>
                  <w:sz w:val="20"/>
                  <w:szCs w:val="20"/>
                </w:rPr>
                <w:t xml:space="preserve">particular </w:t>
              </w:r>
            </w:ins>
            <w:ins w:id="329" w:author="Chavez, Corina, PED" w:date="2024-09-12T18:28:00Z" w16du:dateUtc="2024-09-13T00:28:00Z">
              <w:r w:rsidR="000426C0">
                <w:rPr>
                  <w:sz w:val="20"/>
                  <w:szCs w:val="20"/>
                </w:rPr>
                <w:t>demographic</w:t>
              </w:r>
            </w:ins>
            <w:proofErr w:type="gramEnd"/>
            <w:ins w:id="330" w:author="Chavez, Corina, PED" w:date="2024-09-12T18:08:00Z" w16du:dateUtc="2024-09-13T00:08:00Z">
              <w:r w:rsidR="00A12C8A">
                <w:rPr>
                  <w:sz w:val="20"/>
                  <w:szCs w:val="20"/>
                </w:rPr>
                <w:t>.</w:t>
              </w:r>
            </w:ins>
            <w:ins w:id="331" w:author="Chavez, Corina, PED" w:date="2024-09-12T18:05:00Z" w16du:dateUtc="2024-09-13T00:05:00Z">
              <w:r w:rsidR="00B35C5B">
                <w:rPr>
                  <w:sz w:val="20"/>
                  <w:szCs w:val="20"/>
                </w:rPr>
                <w:t xml:space="preserve"> </w:t>
              </w:r>
            </w:ins>
            <w:ins w:id="332" w:author="Chavez, Corina, PED" w:date="2024-09-12T18:08:00Z" w16du:dateUtc="2024-09-13T00:08:00Z">
              <w:r w:rsidR="00C15C2B">
                <w:rPr>
                  <w:sz w:val="20"/>
                  <w:szCs w:val="20"/>
                </w:rPr>
                <w:t xml:space="preserve">Provide evidence </w:t>
              </w:r>
            </w:ins>
            <w:ins w:id="333" w:author="Chavez, Corina, PED" w:date="2024-09-12T18:06:00Z" w16du:dateUtc="2024-09-13T00:06:00Z">
              <w:r w:rsidR="003C61E9">
                <w:rPr>
                  <w:sz w:val="20"/>
                  <w:szCs w:val="20"/>
                </w:rPr>
                <w:t>that demonstrates</w:t>
              </w:r>
            </w:ins>
            <w:ins w:id="334" w:author="Chavez, Corina, PED" w:date="2024-09-12T18:08:00Z" w16du:dateUtc="2024-09-13T00:08:00Z">
              <w:r w:rsidR="00C15C2B">
                <w:rPr>
                  <w:sz w:val="20"/>
                  <w:szCs w:val="20"/>
                </w:rPr>
                <w:t xml:space="preserve"> </w:t>
              </w:r>
            </w:ins>
            <w:ins w:id="335" w:author="Chavez, Corina, PED" w:date="2024-09-12T18:25:00Z" w16du:dateUtc="2024-09-13T00:25:00Z">
              <w:r w:rsidR="0096785A">
                <w:rPr>
                  <w:sz w:val="20"/>
                  <w:szCs w:val="20"/>
                </w:rPr>
                <w:t xml:space="preserve">need such as </w:t>
              </w:r>
            </w:ins>
            <w:ins w:id="336" w:author="Chavez, Corina, PED" w:date="2024-09-12T18:06:00Z" w16du:dateUtc="2024-09-13T00:06:00Z">
              <w:r w:rsidR="003C61E9">
                <w:rPr>
                  <w:sz w:val="20"/>
                  <w:szCs w:val="20"/>
                </w:rPr>
                <w:t xml:space="preserve">low </w:t>
              </w:r>
            </w:ins>
            <w:ins w:id="337" w:author="Chavez, Corina, PED" w:date="2024-09-12T18:09:00Z" w16du:dateUtc="2024-09-13T00:09:00Z">
              <w:r w:rsidR="00C15C2B">
                <w:rPr>
                  <w:sz w:val="20"/>
                  <w:szCs w:val="20"/>
                </w:rPr>
                <w:t xml:space="preserve">academic </w:t>
              </w:r>
            </w:ins>
            <w:ins w:id="338" w:author="Chavez, Corina, PED" w:date="2024-09-12T18:06:00Z" w16du:dateUtc="2024-09-13T00:06:00Z">
              <w:r w:rsidR="003C61E9">
                <w:rPr>
                  <w:sz w:val="20"/>
                  <w:szCs w:val="20"/>
                </w:rPr>
                <w:t>performance</w:t>
              </w:r>
            </w:ins>
            <w:ins w:id="339" w:author="Chavez, Corina, PED" w:date="2024-09-12T18:14:00Z" w16du:dateUtc="2024-09-13T00:14:00Z">
              <w:r w:rsidR="00C44237">
                <w:rPr>
                  <w:sz w:val="20"/>
                  <w:szCs w:val="20"/>
                </w:rPr>
                <w:t xml:space="preserve"> in existing options</w:t>
              </w:r>
            </w:ins>
            <w:ins w:id="340" w:author="Chavez, Corina, PED" w:date="2024-09-12T18:09:00Z" w16du:dateUtc="2024-09-13T00:09:00Z">
              <w:r w:rsidR="00C15C2B">
                <w:rPr>
                  <w:sz w:val="20"/>
                  <w:szCs w:val="20"/>
                </w:rPr>
                <w:t>,</w:t>
              </w:r>
            </w:ins>
            <w:ins w:id="341" w:author="Chavez, Corina, PED" w:date="2024-09-12T18:26:00Z" w16du:dateUtc="2024-09-13T00:26:00Z">
              <w:r w:rsidR="0096785A">
                <w:rPr>
                  <w:sz w:val="20"/>
                  <w:szCs w:val="20"/>
                </w:rPr>
                <w:t xml:space="preserve"> lack of</w:t>
              </w:r>
            </w:ins>
            <w:ins w:id="342" w:author="Chavez, Corina, PED" w:date="2024-09-12T18:25:00Z" w16du:dateUtc="2024-09-13T00:25:00Z">
              <w:r w:rsidR="00685B1F">
                <w:rPr>
                  <w:sz w:val="20"/>
                  <w:szCs w:val="20"/>
                </w:rPr>
                <w:t xml:space="preserve"> </w:t>
              </w:r>
            </w:ins>
            <w:ins w:id="343" w:author="Chavez, Corina, PED" w:date="2024-09-12T18:09:00Z" w16du:dateUtc="2024-09-13T00:09:00Z">
              <w:r w:rsidR="00C15C2B">
                <w:rPr>
                  <w:sz w:val="20"/>
                  <w:szCs w:val="20"/>
                </w:rPr>
                <w:t>programmatic</w:t>
              </w:r>
            </w:ins>
            <w:ins w:id="344" w:author="Chavez, Corina, PED" w:date="2024-09-12T18:11:00Z" w16du:dateUtc="2024-09-13T00:11:00Z">
              <w:r w:rsidR="00EE1677">
                <w:rPr>
                  <w:sz w:val="20"/>
                  <w:szCs w:val="20"/>
                </w:rPr>
                <w:t>/</w:t>
              </w:r>
            </w:ins>
            <w:ins w:id="345" w:author="Chavez, Corina, PED" w:date="2024-09-12T18:28:00Z" w16du:dateUtc="2024-09-13T00:28:00Z">
              <w:r w:rsidR="004A7A04">
                <w:rPr>
                  <w:sz w:val="20"/>
                  <w:szCs w:val="20"/>
                </w:rPr>
                <w:t xml:space="preserve"> </w:t>
              </w:r>
            </w:ins>
            <w:ins w:id="346" w:author="Chavez, Corina, PED" w:date="2024-09-12T18:11:00Z" w16du:dateUtc="2024-09-13T00:11:00Z">
              <w:r w:rsidR="00EE1677">
                <w:rPr>
                  <w:sz w:val="20"/>
                  <w:szCs w:val="20"/>
                </w:rPr>
                <w:t xml:space="preserve">instructional models responsive to community, </w:t>
              </w:r>
              <w:r w:rsidR="00F3394D">
                <w:rPr>
                  <w:sz w:val="20"/>
                  <w:szCs w:val="20"/>
                </w:rPr>
                <w:t xml:space="preserve">low access to </w:t>
              </w:r>
            </w:ins>
            <w:ins w:id="347" w:author="Chavez, Corina, PED" w:date="2024-09-12T18:12:00Z" w16du:dateUtc="2024-09-13T00:12:00Z">
              <w:r w:rsidR="00F3394D">
                <w:rPr>
                  <w:sz w:val="20"/>
                  <w:szCs w:val="20"/>
                </w:rPr>
                <w:t>seats in available schools (e.g., wait</w:t>
              </w:r>
              <w:r w:rsidR="002E1173">
                <w:rPr>
                  <w:sz w:val="20"/>
                  <w:szCs w:val="20"/>
                </w:rPr>
                <w:t xml:space="preserve">lists or lack of program offerings), and </w:t>
              </w:r>
            </w:ins>
            <w:ins w:id="348" w:author="Chavez, Corina, PED" w:date="2024-09-12T18:28:00Z" w16du:dateUtc="2024-09-13T00:28:00Z">
              <w:r w:rsidR="004A7A04">
                <w:rPr>
                  <w:sz w:val="20"/>
                  <w:szCs w:val="20"/>
                </w:rPr>
                <w:t xml:space="preserve">/ growing population </w:t>
              </w:r>
              <w:r w:rsidR="003E2C29">
                <w:rPr>
                  <w:sz w:val="20"/>
                  <w:szCs w:val="20"/>
                </w:rPr>
                <w:t>in the target</w:t>
              </w:r>
            </w:ins>
            <w:ins w:id="349" w:author="Chavez, Corina, PED" w:date="2024-09-12T18:13:00Z" w16du:dateUtc="2024-09-13T00:13:00Z">
              <w:r w:rsidR="0059452B">
                <w:rPr>
                  <w:sz w:val="20"/>
                  <w:szCs w:val="20"/>
                </w:rPr>
                <w:t xml:space="preserve"> grade levels.</w:t>
              </w:r>
            </w:ins>
          </w:p>
          <w:p w14:paraId="4B10A1EA" w14:textId="612B9DE6" w:rsidR="00335EE9" w:rsidRPr="001A5205" w:rsidRDefault="003044D7">
            <w:pPr>
              <w:numPr>
                <w:ilvl w:val="0"/>
                <w:numId w:val="56"/>
              </w:numPr>
              <w:spacing w:line="276" w:lineRule="auto"/>
              <w:rPr>
                <w:sz w:val="20"/>
                <w:szCs w:val="20"/>
              </w:rPr>
            </w:pPr>
            <w:r w:rsidRPr="001A5205">
              <w:rPr>
                <w:sz w:val="20"/>
                <w:szCs w:val="20"/>
              </w:rPr>
              <w:t xml:space="preserve">Ensure the demonstrated support </w:t>
            </w:r>
            <w:del w:id="350" w:author="Chavez, Corina, PED" w:date="2024-09-12T18:18:00Z" w16du:dateUtc="2024-09-13T00:18:00Z">
              <w:r w:rsidRPr="001A5205" w:rsidDel="007D1445">
                <w:rPr>
                  <w:sz w:val="20"/>
                  <w:szCs w:val="20"/>
                </w:rPr>
                <w:delText>includes support within</w:delText>
              </w:r>
            </w:del>
            <w:ins w:id="351" w:author="Chavez, Corina, PED" w:date="2024-09-12T18:18:00Z" w16du:dateUtc="2024-09-13T00:18:00Z">
              <w:r w:rsidR="007D1445">
                <w:rPr>
                  <w:sz w:val="20"/>
                  <w:szCs w:val="20"/>
                </w:rPr>
                <w:t xml:space="preserve"> is specific to</w:t>
              </w:r>
            </w:ins>
            <w:r w:rsidRPr="001A5205">
              <w:rPr>
                <w:sz w:val="20"/>
                <w:szCs w:val="20"/>
              </w:rPr>
              <w:t xml:space="preserve"> the community of the</w:t>
            </w:r>
            <w:del w:id="352" w:author="Chavez, Corina, PED" w:date="2024-09-12T18:19:00Z" w16du:dateUtc="2024-09-13T00:19:00Z">
              <w:r w:rsidRPr="001A5205" w:rsidDel="00280CB8">
                <w:rPr>
                  <w:sz w:val="20"/>
                  <w:szCs w:val="20"/>
                </w:rPr>
                <w:delText xml:space="preserve"> specific</w:delText>
              </w:r>
            </w:del>
            <w:r w:rsidRPr="001A5205">
              <w:rPr>
                <w:sz w:val="20"/>
                <w:szCs w:val="20"/>
              </w:rPr>
              <w:t xml:space="preserve"> targeted geographic location</w:t>
            </w:r>
            <w:ins w:id="353" w:author="Chavez, Corina, PED" w:date="2024-09-12T18:20:00Z" w16du:dateUtc="2024-09-13T00:20:00Z">
              <w:r w:rsidR="00F46238">
                <w:rPr>
                  <w:sz w:val="20"/>
                  <w:szCs w:val="20"/>
                </w:rPr>
                <w:t xml:space="preserve">, grade levels </w:t>
              </w:r>
            </w:ins>
            <w:ins w:id="354" w:author="Chavez, Corina, PED" w:date="2024-09-12T18:21:00Z" w16du:dateUtc="2024-09-13T00:21:00Z">
              <w:r w:rsidR="00F46238">
                <w:rPr>
                  <w:sz w:val="20"/>
                  <w:szCs w:val="20"/>
                </w:rPr>
                <w:t xml:space="preserve">and </w:t>
              </w:r>
              <w:r w:rsidR="00113BBB">
                <w:rPr>
                  <w:sz w:val="20"/>
                  <w:szCs w:val="20"/>
                </w:rPr>
                <w:t>other demographics of the targeted student population</w:t>
              </w:r>
            </w:ins>
            <w:ins w:id="355" w:author="Chavez, Corina, PED" w:date="2024-09-12T18:22:00Z" w16du:dateUtc="2024-09-13T00:22:00Z">
              <w:r w:rsidR="00113BBB">
                <w:rPr>
                  <w:sz w:val="20"/>
                  <w:szCs w:val="20"/>
                </w:rPr>
                <w:t>.</w:t>
              </w:r>
            </w:ins>
            <w:del w:id="356" w:author="Chavez, Corina, PED" w:date="2024-09-12T18:20:00Z" w16du:dateUtc="2024-09-13T00:20:00Z">
              <w:r w:rsidRPr="001A5205" w:rsidDel="00F46238">
                <w:rPr>
                  <w:sz w:val="20"/>
                  <w:szCs w:val="20"/>
                </w:rPr>
                <w:delText>; and</w:delText>
              </w:r>
            </w:del>
          </w:p>
          <w:p w14:paraId="58205929" w14:textId="4600CCB3" w:rsidR="00335EE9" w:rsidRDefault="003044D7">
            <w:pPr>
              <w:numPr>
                <w:ilvl w:val="0"/>
                <w:numId w:val="56"/>
              </w:numPr>
              <w:spacing w:line="276" w:lineRule="auto"/>
              <w:rPr>
                <w:sz w:val="20"/>
                <w:szCs w:val="20"/>
              </w:rPr>
            </w:pPr>
            <w:del w:id="357" w:author="Chavez, Corina, PED" w:date="2024-09-12T18:15:00Z" w16du:dateUtc="2024-09-13T00:15:00Z">
              <w:r w:rsidRPr="001A5205" w:rsidDel="003C7A1F">
                <w:rPr>
                  <w:sz w:val="20"/>
                  <w:szCs w:val="20"/>
                </w:rPr>
                <w:delText>Describe why the applicant team believes the evidence demonstrates the school will be embraced and supported as the community’s school and that there is abundant support for this school as a part of the community.</w:delText>
              </w:r>
            </w:del>
          </w:p>
        </w:tc>
      </w:tr>
      <w:tr w:rsidR="00335EE9" w14:paraId="490F6168" w14:textId="77777777">
        <w:trPr>
          <w:trHeight w:val="1400"/>
        </w:trPr>
        <w:tc>
          <w:tcPr>
            <w:tcW w:w="2065" w:type="dxa"/>
            <w:tcBorders>
              <w:top w:val="single" w:sz="4" w:space="0" w:color="000000"/>
              <w:bottom w:val="single" w:sz="4" w:space="0" w:color="000000"/>
            </w:tcBorders>
            <w:vAlign w:val="center"/>
          </w:tcPr>
          <w:p w14:paraId="3DEF38AF"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285" w:type="dxa"/>
            <w:vMerge/>
            <w:shd w:val="clear" w:color="auto" w:fill="auto"/>
          </w:tcPr>
          <w:p w14:paraId="1D5E632C" w14:textId="77777777" w:rsidR="00335EE9" w:rsidRDefault="00335EE9">
            <w:pPr>
              <w:widowControl w:val="0"/>
              <w:pBdr>
                <w:top w:val="nil"/>
                <w:left w:val="nil"/>
                <w:bottom w:val="nil"/>
                <w:right w:val="nil"/>
                <w:between w:val="nil"/>
              </w:pBdr>
              <w:spacing w:line="276" w:lineRule="auto"/>
              <w:rPr>
                <w:sz w:val="20"/>
                <w:szCs w:val="20"/>
              </w:rPr>
            </w:pPr>
          </w:p>
        </w:tc>
      </w:tr>
      <w:tr w:rsidR="00335EE9" w14:paraId="50C51BCC" w14:textId="77777777">
        <w:trPr>
          <w:trHeight w:val="1400"/>
        </w:trPr>
        <w:tc>
          <w:tcPr>
            <w:tcW w:w="2065" w:type="dxa"/>
            <w:tcBorders>
              <w:top w:val="single" w:sz="4" w:space="0" w:color="000000"/>
              <w:bottom w:val="single" w:sz="18" w:space="0" w:color="4F81BD"/>
            </w:tcBorders>
            <w:vAlign w:val="center"/>
          </w:tcPr>
          <w:p w14:paraId="6E18A520"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285" w:type="dxa"/>
            <w:vMerge/>
            <w:shd w:val="clear" w:color="auto" w:fill="auto"/>
          </w:tcPr>
          <w:p w14:paraId="4283AE5E" w14:textId="77777777" w:rsidR="00335EE9" w:rsidRDefault="00335EE9">
            <w:pPr>
              <w:widowControl w:val="0"/>
              <w:pBdr>
                <w:top w:val="nil"/>
                <w:left w:val="nil"/>
                <w:bottom w:val="nil"/>
                <w:right w:val="nil"/>
                <w:between w:val="nil"/>
              </w:pBdr>
              <w:spacing w:line="276" w:lineRule="auto"/>
              <w:rPr>
                <w:sz w:val="20"/>
                <w:szCs w:val="20"/>
              </w:rPr>
            </w:pPr>
          </w:p>
        </w:tc>
      </w:tr>
      <w:tr w:rsidR="00335EE9" w14:paraId="0105E864"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34C83E2C" w14:textId="77777777" w:rsidR="00335EE9" w:rsidRDefault="003044D7">
            <w:pPr>
              <w:spacing w:line="276" w:lineRule="auto"/>
            </w:pPr>
            <w:r>
              <w:rPr>
                <w:highlight w:val="lightGray"/>
              </w:rPr>
              <w:t xml:space="preserve"> ENTER INDEPENDENT REVIEW TEAM COMMENTS HERE:</w:t>
            </w:r>
            <w:r>
              <w:t xml:space="preserve">    </w:t>
            </w:r>
          </w:p>
        </w:tc>
      </w:tr>
    </w:tbl>
    <w:p w14:paraId="5AB105F7" w14:textId="77777777" w:rsidR="00335EE9" w:rsidRDefault="003044D7">
      <w:pPr>
        <w:pStyle w:val="Heading2"/>
        <w:spacing w:before="240" w:after="120"/>
        <w:rPr>
          <w:sz w:val="24"/>
          <w:szCs w:val="24"/>
          <w:u w:val="single"/>
        </w:rPr>
      </w:pPr>
      <w:bookmarkStart w:id="358" w:name="_heading=h.p1g3z4eab4sh" w:colFirst="0" w:colLast="0"/>
      <w:bookmarkStart w:id="359" w:name="_Toc177053841"/>
      <w:bookmarkEnd w:id="358"/>
      <w:r>
        <w:rPr>
          <w:sz w:val="28"/>
          <w:szCs w:val="28"/>
          <w:u w:val="single"/>
        </w:rPr>
        <w:t>C. Community Relationships</w:t>
      </w:r>
      <w:bookmarkEnd w:id="359"/>
      <w:r>
        <w:rPr>
          <w:sz w:val="28"/>
          <w:szCs w:val="28"/>
          <w:u w:val="single"/>
        </w:rPr>
        <w:t xml:space="preserve"> </w:t>
      </w:r>
    </w:p>
    <w:tbl>
      <w:tblPr>
        <w:tblStyle w:val="a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35EE9" w14:paraId="35140529" w14:textId="77777777" w:rsidTr="00A31BBF">
        <w:trPr>
          <w:trHeight w:val="512"/>
        </w:trPr>
        <w:tc>
          <w:tcPr>
            <w:tcW w:w="2065" w:type="dxa"/>
            <w:shd w:val="clear" w:color="auto" w:fill="D9D9D9"/>
            <w:vAlign w:val="center"/>
          </w:tcPr>
          <w:p w14:paraId="543EB311" w14:textId="77777777" w:rsidR="00335EE9" w:rsidRDefault="00335EE9">
            <w:pPr>
              <w:numPr>
                <w:ilvl w:val="0"/>
                <w:numId w:val="11"/>
              </w:numPr>
              <w:rPr>
                <w:b/>
              </w:rPr>
            </w:pPr>
          </w:p>
        </w:tc>
        <w:tc>
          <w:tcPr>
            <w:tcW w:w="7285" w:type="dxa"/>
            <w:shd w:val="clear" w:color="auto" w:fill="D9D9D9"/>
            <w:vAlign w:val="center"/>
          </w:tcPr>
          <w:p w14:paraId="04686C6B" w14:textId="77777777" w:rsidR="00335EE9" w:rsidRDefault="003044D7">
            <w:pPr>
              <w:rPr>
                <w:b/>
                <w:u w:val="single"/>
              </w:rPr>
            </w:pPr>
            <w:r>
              <w:rPr>
                <w:b/>
                <w:u w:val="single"/>
              </w:rPr>
              <w:t xml:space="preserve">Networking with Community </w:t>
            </w:r>
          </w:p>
        </w:tc>
      </w:tr>
      <w:tr w:rsidR="00335EE9" w14:paraId="0AEB3004" w14:textId="77777777" w:rsidTr="00A31BBF">
        <w:trPr>
          <w:trHeight w:val="512"/>
        </w:trPr>
        <w:tc>
          <w:tcPr>
            <w:tcW w:w="2065" w:type="dxa"/>
            <w:shd w:val="clear" w:color="auto" w:fill="D9D9D9"/>
            <w:vAlign w:val="center"/>
          </w:tcPr>
          <w:p w14:paraId="5C16C9E3" w14:textId="77777777" w:rsidR="00335EE9" w:rsidRDefault="003044D7">
            <w:pPr>
              <w:jc w:val="center"/>
              <w:rPr>
                <w:b/>
              </w:rPr>
            </w:pPr>
            <w:r>
              <w:rPr>
                <w:b/>
              </w:rPr>
              <w:lastRenderedPageBreak/>
              <w:t>Rating</w:t>
            </w:r>
          </w:p>
        </w:tc>
        <w:tc>
          <w:tcPr>
            <w:tcW w:w="7285" w:type="dxa"/>
            <w:shd w:val="clear" w:color="auto" w:fill="D9D9D9"/>
            <w:vAlign w:val="center"/>
          </w:tcPr>
          <w:p w14:paraId="714BFB0E" w14:textId="77777777" w:rsidR="00335EE9" w:rsidRDefault="003044D7">
            <w:pPr>
              <w:rPr>
                <w:b/>
              </w:rPr>
            </w:pPr>
            <w:r>
              <w:rPr>
                <w:b/>
              </w:rPr>
              <w:t>Expectations</w:t>
            </w:r>
          </w:p>
        </w:tc>
      </w:tr>
      <w:tr w:rsidR="00335EE9" w14:paraId="64FD52C7" w14:textId="77777777" w:rsidTr="00A31BBF">
        <w:trPr>
          <w:trHeight w:val="880"/>
        </w:trPr>
        <w:tc>
          <w:tcPr>
            <w:tcW w:w="2065" w:type="dxa"/>
            <w:tcBorders>
              <w:bottom w:val="single" w:sz="4" w:space="0" w:color="000000"/>
            </w:tcBorders>
            <w:vAlign w:val="center"/>
          </w:tcPr>
          <w:p w14:paraId="7B9DBA87"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Meets</w:t>
            </w:r>
          </w:p>
        </w:tc>
        <w:tc>
          <w:tcPr>
            <w:tcW w:w="7285" w:type="dxa"/>
            <w:vMerge w:val="restart"/>
            <w:shd w:val="clear" w:color="auto" w:fill="auto"/>
          </w:tcPr>
          <w:p w14:paraId="6D09CC45" w14:textId="77777777" w:rsidR="00335EE9" w:rsidRDefault="003044D7">
            <w:pPr>
              <w:spacing w:line="276" w:lineRule="auto"/>
              <w:rPr>
                <w:sz w:val="20"/>
                <w:szCs w:val="20"/>
              </w:rPr>
            </w:pPr>
            <w:r>
              <w:rPr>
                <w:sz w:val="20"/>
                <w:szCs w:val="20"/>
              </w:rPr>
              <w:t xml:space="preserve">A complete response must </w:t>
            </w:r>
          </w:p>
          <w:p w14:paraId="2BEE5D64" w14:textId="77777777" w:rsidR="00335EE9" w:rsidRDefault="003044D7">
            <w:pPr>
              <w:numPr>
                <w:ilvl w:val="0"/>
                <w:numId w:val="28"/>
              </w:numPr>
              <w:spacing w:line="276" w:lineRule="auto"/>
              <w:rPr>
                <w:sz w:val="20"/>
                <w:szCs w:val="20"/>
              </w:rPr>
            </w:pPr>
            <w:r>
              <w:rPr>
                <w:sz w:val="20"/>
                <w:szCs w:val="20"/>
              </w:rPr>
              <w:t xml:space="preserve">Identify and describe specific meaningful and strategic networking relationships with local community agencies, groups, or individuals that will support the school. Include evidence of these </w:t>
            </w:r>
            <w:proofErr w:type="gramStart"/>
            <w:r>
              <w:rPr>
                <w:sz w:val="20"/>
                <w:szCs w:val="20"/>
              </w:rPr>
              <w:t>relationships;</w:t>
            </w:r>
            <w:proofErr w:type="gramEnd"/>
          </w:p>
          <w:p w14:paraId="72819593" w14:textId="77777777" w:rsidR="00335EE9" w:rsidRDefault="003044D7">
            <w:pPr>
              <w:numPr>
                <w:ilvl w:val="0"/>
                <w:numId w:val="28"/>
              </w:numPr>
              <w:spacing w:line="276" w:lineRule="auto"/>
              <w:rPr>
                <w:sz w:val="20"/>
                <w:szCs w:val="20"/>
              </w:rPr>
            </w:pPr>
            <w:r>
              <w:rPr>
                <w:sz w:val="20"/>
                <w:szCs w:val="20"/>
              </w:rPr>
              <w:t>Identify and describe specific meaningful and strategic resource agreements with local community agencies, groups, or individuals that will support the school. Include evidence of these relationships; and</w:t>
            </w:r>
          </w:p>
          <w:p w14:paraId="705416D8" w14:textId="77777777" w:rsidR="00335EE9" w:rsidRDefault="003044D7">
            <w:pPr>
              <w:numPr>
                <w:ilvl w:val="0"/>
                <w:numId w:val="28"/>
              </w:numPr>
              <w:spacing w:line="276" w:lineRule="auto"/>
              <w:rPr>
                <w:sz w:val="20"/>
                <w:szCs w:val="20"/>
              </w:rPr>
            </w:pPr>
            <w:r>
              <w:rPr>
                <w:sz w:val="20"/>
                <w:szCs w:val="20"/>
              </w:rPr>
              <w:t>Describe why the applicant team believes the identified relationships demonstrate the school will be embraced and supported as the community’s school and that there is abundant support for this school as a part of the community.</w:t>
            </w:r>
          </w:p>
        </w:tc>
      </w:tr>
      <w:tr w:rsidR="00335EE9" w14:paraId="6C377A15" w14:textId="77777777" w:rsidTr="00A31BBF">
        <w:trPr>
          <w:trHeight w:val="962"/>
        </w:trPr>
        <w:tc>
          <w:tcPr>
            <w:tcW w:w="2065" w:type="dxa"/>
            <w:tcBorders>
              <w:top w:val="single" w:sz="4" w:space="0" w:color="000000"/>
              <w:bottom w:val="single" w:sz="4" w:space="0" w:color="000000"/>
            </w:tcBorders>
            <w:vAlign w:val="center"/>
          </w:tcPr>
          <w:p w14:paraId="655D954D"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Approaches</w:t>
            </w:r>
          </w:p>
        </w:tc>
        <w:tc>
          <w:tcPr>
            <w:tcW w:w="7285" w:type="dxa"/>
            <w:vMerge/>
            <w:shd w:val="clear" w:color="auto" w:fill="auto"/>
          </w:tcPr>
          <w:p w14:paraId="52359239" w14:textId="77777777" w:rsidR="00335EE9" w:rsidRDefault="00335EE9">
            <w:pPr>
              <w:widowControl w:val="0"/>
              <w:pBdr>
                <w:top w:val="nil"/>
                <w:left w:val="nil"/>
                <w:bottom w:val="nil"/>
                <w:right w:val="nil"/>
                <w:between w:val="nil"/>
              </w:pBdr>
              <w:spacing w:line="276" w:lineRule="auto"/>
              <w:rPr>
                <w:sz w:val="20"/>
                <w:szCs w:val="20"/>
              </w:rPr>
            </w:pPr>
          </w:p>
        </w:tc>
      </w:tr>
      <w:tr w:rsidR="00335EE9" w14:paraId="6AEC038F" w14:textId="77777777" w:rsidTr="00A31BBF">
        <w:trPr>
          <w:trHeight w:val="879"/>
        </w:trPr>
        <w:tc>
          <w:tcPr>
            <w:tcW w:w="2065" w:type="dxa"/>
            <w:tcBorders>
              <w:top w:val="single" w:sz="4" w:space="0" w:color="000000"/>
              <w:bottom w:val="single" w:sz="18" w:space="0" w:color="4F81BD"/>
            </w:tcBorders>
            <w:vAlign w:val="center"/>
          </w:tcPr>
          <w:p w14:paraId="27536E9E" w14:textId="77777777" w:rsidR="00335EE9" w:rsidRDefault="003044D7">
            <w:pPr>
              <w:spacing w:line="276" w:lineRule="auto"/>
              <w:rPr>
                <w:sz w:val="20"/>
                <w:szCs w:val="20"/>
              </w:rPr>
            </w:pPr>
            <w:r>
              <w:rPr>
                <w:rFonts w:ascii="MS Gothic" w:eastAsia="MS Gothic" w:hAnsi="MS Gothic" w:cs="MS Gothic"/>
                <w:sz w:val="20"/>
                <w:szCs w:val="20"/>
              </w:rPr>
              <w:t>☐</w:t>
            </w:r>
            <w:r>
              <w:rPr>
                <w:sz w:val="20"/>
                <w:szCs w:val="20"/>
              </w:rPr>
              <w:t>Does Not Meet</w:t>
            </w:r>
          </w:p>
        </w:tc>
        <w:tc>
          <w:tcPr>
            <w:tcW w:w="7285" w:type="dxa"/>
            <w:vMerge/>
            <w:shd w:val="clear" w:color="auto" w:fill="auto"/>
          </w:tcPr>
          <w:p w14:paraId="46C767F5" w14:textId="77777777" w:rsidR="00335EE9" w:rsidRDefault="00335EE9">
            <w:pPr>
              <w:widowControl w:val="0"/>
              <w:pBdr>
                <w:top w:val="nil"/>
                <w:left w:val="nil"/>
                <w:bottom w:val="nil"/>
                <w:right w:val="nil"/>
                <w:between w:val="nil"/>
              </w:pBdr>
              <w:spacing w:line="276" w:lineRule="auto"/>
              <w:rPr>
                <w:sz w:val="20"/>
                <w:szCs w:val="20"/>
              </w:rPr>
            </w:pPr>
          </w:p>
        </w:tc>
      </w:tr>
      <w:tr w:rsidR="00335EE9" w14:paraId="7E885C47" w14:textId="77777777">
        <w:trPr>
          <w:trHeight w:val="288"/>
        </w:trPr>
        <w:tc>
          <w:tcPr>
            <w:tcW w:w="9350" w:type="dxa"/>
            <w:gridSpan w:val="2"/>
            <w:tcBorders>
              <w:top w:val="single" w:sz="18" w:space="0" w:color="4F81BD"/>
              <w:left w:val="single" w:sz="18" w:space="0" w:color="4F81BD"/>
              <w:bottom w:val="single" w:sz="18" w:space="0" w:color="4F81BD"/>
              <w:right w:val="single" w:sz="18" w:space="0" w:color="4F81BD"/>
            </w:tcBorders>
          </w:tcPr>
          <w:p w14:paraId="7B5171D1" w14:textId="77777777" w:rsidR="00335EE9" w:rsidRDefault="003044D7">
            <w:pPr>
              <w:spacing w:line="276" w:lineRule="auto"/>
            </w:pPr>
            <w:r>
              <w:rPr>
                <w:highlight w:val="lightGray"/>
              </w:rPr>
              <w:t xml:space="preserve"> ENTER INDEPENDENT REVIEW TEAM COMMENTS HERE:</w:t>
            </w:r>
            <w:r>
              <w:t xml:space="preserve">    </w:t>
            </w:r>
          </w:p>
        </w:tc>
      </w:tr>
    </w:tbl>
    <w:p w14:paraId="50490BA6" w14:textId="77777777" w:rsidR="00335EE9" w:rsidRDefault="00335EE9">
      <w:pPr>
        <w:rPr>
          <w:ins w:id="360" w:author="Chavez, Corina, PED" w:date="2024-09-11T10:57:00Z" w16du:dateUtc="2024-09-11T16:57:00Z"/>
        </w:rPr>
      </w:pPr>
      <w:bookmarkStart w:id="361" w:name="_heading=h.ihv636" w:colFirst="0" w:colLast="0"/>
      <w:bookmarkEnd w:id="361"/>
    </w:p>
    <w:p w14:paraId="2A1177B8" w14:textId="1EC2103F" w:rsidR="00691097" w:rsidRPr="00DD40F1" w:rsidRDefault="00691097">
      <w:pPr>
        <w:rPr>
          <w:ins w:id="362" w:author="Chavez, Corina, PED" w:date="2024-09-11T10:57:00Z" w16du:dateUtc="2024-09-11T16:57:00Z"/>
          <w:b/>
          <w:bCs/>
          <w:sz w:val="28"/>
          <w:szCs w:val="28"/>
        </w:rPr>
      </w:pPr>
      <w:ins w:id="363" w:author="Chavez, Corina, PED" w:date="2024-09-11T10:57:00Z" w16du:dateUtc="2024-09-11T16:57:00Z">
        <w:r w:rsidRPr="00DD40F1">
          <w:rPr>
            <w:b/>
            <w:bCs/>
            <w:sz w:val="28"/>
            <w:szCs w:val="28"/>
            <w:rPrChange w:id="364" w:author="Chavez, Corina, PED" w:date="2024-09-11T10:57:00Z" w16du:dateUtc="2024-09-11T16:57:00Z">
              <w:rPr/>
            </w:rPrChange>
          </w:rPr>
          <w:t>Appendix A</w:t>
        </w:r>
      </w:ins>
      <w:ins w:id="365" w:author="Chavez, Corina, PED" w:date="2024-09-12T17:19:00Z" w16du:dateUtc="2024-09-12T23:19:00Z">
        <w:r w:rsidR="00DD52E5">
          <w:rPr>
            <w:b/>
            <w:bCs/>
            <w:sz w:val="28"/>
            <w:szCs w:val="28"/>
          </w:rPr>
          <w:t>: Applicant Team</w:t>
        </w:r>
      </w:ins>
    </w:p>
    <w:p w14:paraId="454B3433" w14:textId="799EDF47" w:rsidR="00691097" w:rsidRDefault="00691097">
      <w:pPr>
        <w:rPr>
          <w:ins w:id="366" w:author="Chavez, Corina, PED" w:date="2024-09-11T10:59:00Z" w16du:dateUtc="2024-09-11T16:59:00Z"/>
          <w:b/>
          <w:bCs/>
        </w:rPr>
      </w:pPr>
      <w:ins w:id="367" w:author="Chavez, Corina, PED" w:date="2024-09-11T10:57:00Z" w16du:dateUtc="2024-09-11T16:57:00Z">
        <w:r>
          <w:rPr>
            <w:b/>
            <w:bCs/>
          </w:rPr>
          <w:t>Use this table to identify Applicant Team</w:t>
        </w:r>
      </w:ins>
      <w:ins w:id="368" w:author="Chavez, Corina, PED" w:date="2024-09-11T10:58:00Z" w16du:dateUtc="2024-09-11T16:58:00Z">
        <w:r>
          <w:rPr>
            <w:b/>
            <w:bCs/>
          </w:rPr>
          <w:t xml:space="preserve"> Members</w:t>
        </w:r>
      </w:ins>
    </w:p>
    <w:tbl>
      <w:tblPr>
        <w:tblStyle w:val="TableGrid"/>
        <w:tblW w:w="0" w:type="auto"/>
        <w:tblLook w:val="04A0" w:firstRow="1" w:lastRow="0" w:firstColumn="1" w:lastColumn="0" w:noHBand="0" w:noVBand="1"/>
      </w:tblPr>
      <w:tblGrid>
        <w:gridCol w:w="1870"/>
        <w:gridCol w:w="1870"/>
        <w:gridCol w:w="1870"/>
        <w:gridCol w:w="1870"/>
        <w:gridCol w:w="1870"/>
      </w:tblGrid>
      <w:tr w:rsidR="00E926AF" w14:paraId="30A7BB72" w14:textId="77777777" w:rsidTr="00E926AF">
        <w:trPr>
          <w:ins w:id="369" w:author="Chavez, Corina, PED" w:date="2024-09-11T11:00:00Z"/>
        </w:trPr>
        <w:tc>
          <w:tcPr>
            <w:tcW w:w="1870" w:type="dxa"/>
          </w:tcPr>
          <w:p w14:paraId="30E6EED8" w14:textId="1680A6E0" w:rsidR="00E926AF" w:rsidRDefault="00E926AF" w:rsidP="00E926AF">
            <w:pPr>
              <w:rPr>
                <w:ins w:id="370" w:author="Chavez, Corina, PED" w:date="2024-09-11T11:00:00Z" w16du:dateUtc="2024-09-11T17:00:00Z"/>
                <w:b/>
                <w:bCs/>
              </w:rPr>
            </w:pPr>
            <w:ins w:id="371" w:author="Chavez, Corina, PED" w:date="2024-09-11T11:00:00Z" w16du:dateUtc="2024-09-11T17:00:00Z">
              <w:r>
                <w:rPr>
                  <w:b/>
                  <w:bCs/>
                  <w:sz w:val="20"/>
                  <w:szCs w:val="20"/>
                </w:rPr>
                <w:t xml:space="preserve">Applicant Group Member Name/Phone/ Email Address </w:t>
              </w:r>
            </w:ins>
          </w:p>
        </w:tc>
        <w:tc>
          <w:tcPr>
            <w:tcW w:w="1870" w:type="dxa"/>
          </w:tcPr>
          <w:p w14:paraId="2665ACBC" w14:textId="608EA103" w:rsidR="00E926AF" w:rsidRDefault="00E926AF" w:rsidP="00E926AF">
            <w:pPr>
              <w:rPr>
                <w:ins w:id="372" w:author="Chavez, Corina, PED" w:date="2024-09-11T11:00:00Z" w16du:dateUtc="2024-09-11T17:00:00Z"/>
                <w:b/>
                <w:bCs/>
              </w:rPr>
            </w:pPr>
            <w:ins w:id="373" w:author="Chavez, Corina, PED" w:date="2024-09-11T11:00:00Z" w16du:dateUtc="2024-09-11T17:00:00Z">
              <w:r>
                <w:rPr>
                  <w:b/>
                  <w:bCs/>
                  <w:sz w:val="20"/>
                  <w:szCs w:val="20"/>
                </w:rPr>
                <w:t xml:space="preserve">Current Employment </w:t>
              </w:r>
            </w:ins>
          </w:p>
        </w:tc>
        <w:tc>
          <w:tcPr>
            <w:tcW w:w="1870" w:type="dxa"/>
          </w:tcPr>
          <w:p w14:paraId="25A08117" w14:textId="65A53A71" w:rsidR="00E926AF" w:rsidRDefault="00E926AF" w:rsidP="00E926AF">
            <w:pPr>
              <w:rPr>
                <w:ins w:id="374" w:author="Chavez, Corina, PED" w:date="2024-09-11T11:00:00Z" w16du:dateUtc="2024-09-11T17:00:00Z"/>
                <w:b/>
                <w:bCs/>
              </w:rPr>
            </w:pPr>
            <w:ins w:id="375" w:author="Chavez, Corina, PED" w:date="2024-09-11T11:00:00Z" w16du:dateUtc="2024-09-11T17:00:00Z">
              <w:r>
                <w:rPr>
                  <w:b/>
                  <w:bCs/>
                  <w:sz w:val="20"/>
                  <w:szCs w:val="20"/>
                </w:rPr>
                <w:t xml:space="preserve">Relevant Experience/Skills and Role </w:t>
              </w:r>
            </w:ins>
            <w:ins w:id="376" w:author="Chavez, Corina, PED" w:date="2024-09-12T17:20:00Z" w16du:dateUtc="2024-09-12T23:20:00Z">
              <w:r w:rsidR="00BD6B97">
                <w:rPr>
                  <w:b/>
                  <w:bCs/>
                  <w:sz w:val="20"/>
                  <w:szCs w:val="20"/>
                </w:rPr>
                <w:t>in the Application Development</w:t>
              </w:r>
            </w:ins>
          </w:p>
        </w:tc>
        <w:tc>
          <w:tcPr>
            <w:tcW w:w="1870" w:type="dxa"/>
          </w:tcPr>
          <w:p w14:paraId="24D2F960" w14:textId="77777777" w:rsidR="00E926AF" w:rsidRDefault="00E926AF" w:rsidP="00E926AF">
            <w:pPr>
              <w:pStyle w:val="Default"/>
              <w:rPr>
                <w:ins w:id="377" w:author="Chavez, Corina, PED" w:date="2024-09-11T11:00:00Z" w16du:dateUtc="2024-09-11T17:00:00Z"/>
                <w:sz w:val="20"/>
                <w:szCs w:val="20"/>
              </w:rPr>
            </w:pPr>
            <w:ins w:id="378" w:author="Chavez, Corina, PED" w:date="2024-09-11T11:00:00Z" w16du:dateUtc="2024-09-11T17:00:00Z">
              <w:r>
                <w:rPr>
                  <w:b/>
                  <w:bCs/>
                  <w:sz w:val="20"/>
                  <w:szCs w:val="20"/>
                </w:rPr>
                <w:t xml:space="preserve">Proposed Role(s) in School </w:t>
              </w:r>
            </w:ins>
          </w:p>
          <w:p w14:paraId="19850C33" w14:textId="7B6A84C1" w:rsidR="00E926AF" w:rsidRDefault="00E926AF" w:rsidP="00E926AF">
            <w:pPr>
              <w:rPr>
                <w:ins w:id="379" w:author="Chavez, Corina, PED" w:date="2024-09-11T11:00:00Z" w16du:dateUtc="2024-09-11T17:00:00Z"/>
                <w:b/>
                <w:bCs/>
              </w:rPr>
            </w:pPr>
            <w:ins w:id="380" w:author="Chavez, Corina, PED" w:date="2024-09-11T11:00:00Z" w16du:dateUtc="2024-09-11T17:00:00Z">
              <w:r>
                <w:rPr>
                  <w:b/>
                  <w:bCs/>
                  <w:sz w:val="20"/>
                  <w:szCs w:val="20"/>
                </w:rPr>
                <w:t xml:space="preserve">(e.g., </w:t>
              </w:r>
            </w:ins>
            <w:ins w:id="381" w:author="Chavez, Corina, PED" w:date="2024-09-11T11:02:00Z" w16du:dateUtc="2024-09-11T17:02:00Z">
              <w:r>
                <w:rPr>
                  <w:b/>
                  <w:bCs/>
                  <w:sz w:val="20"/>
                  <w:szCs w:val="20"/>
                </w:rPr>
                <w:t>governing bo</w:t>
              </w:r>
            </w:ins>
            <w:ins w:id="382" w:author="Chavez, Corina, PED" w:date="2024-09-11T11:03:00Z" w16du:dateUtc="2024-09-11T17:03:00Z">
              <w:r>
                <w:rPr>
                  <w:b/>
                  <w:bCs/>
                  <w:sz w:val="20"/>
                  <w:szCs w:val="20"/>
                </w:rPr>
                <w:t>ard member, foundation board member</w:t>
              </w:r>
            </w:ins>
            <w:ins w:id="383" w:author="Chavez, Corina, PED" w:date="2024-09-11T11:00:00Z" w16du:dateUtc="2024-09-11T17:00:00Z">
              <w:r>
                <w:rPr>
                  <w:b/>
                  <w:bCs/>
                  <w:sz w:val="20"/>
                  <w:szCs w:val="20"/>
                </w:rPr>
                <w:t xml:space="preserve">, employee, none) </w:t>
              </w:r>
            </w:ins>
          </w:p>
        </w:tc>
        <w:tc>
          <w:tcPr>
            <w:tcW w:w="1870" w:type="dxa"/>
          </w:tcPr>
          <w:p w14:paraId="2031C6E3" w14:textId="1CA9F52B" w:rsidR="00E926AF" w:rsidRDefault="00E926AF" w:rsidP="00E926AF">
            <w:pPr>
              <w:rPr>
                <w:ins w:id="384" w:author="Chavez, Corina, PED" w:date="2024-09-11T11:00:00Z" w16du:dateUtc="2024-09-11T17:00:00Z"/>
                <w:b/>
                <w:bCs/>
              </w:rPr>
            </w:pPr>
            <w:ins w:id="385" w:author="Chavez, Corina, PED" w:date="2024-09-11T11:00:00Z" w16du:dateUtc="2024-09-11T17:00:00Z">
              <w:r>
                <w:rPr>
                  <w:b/>
                  <w:bCs/>
                  <w:sz w:val="20"/>
                  <w:szCs w:val="20"/>
                </w:rPr>
                <w:t>Proposed Position on the Board (e.g., officer</w:t>
              </w:r>
            </w:ins>
            <w:ins w:id="386" w:author="Chavez, Corina, PED" w:date="2024-09-11T11:03:00Z" w16du:dateUtc="2024-09-11T17:03:00Z">
              <w:r>
                <w:rPr>
                  <w:b/>
                  <w:bCs/>
                  <w:sz w:val="20"/>
                  <w:szCs w:val="20"/>
                </w:rPr>
                <w:t xml:space="preserve"> or member</w:t>
              </w:r>
            </w:ins>
            <w:ins w:id="387" w:author="Chavez, Corina, PED" w:date="2024-09-11T11:00:00Z" w16du:dateUtc="2024-09-11T17:00:00Z">
              <w:r>
                <w:rPr>
                  <w:b/>
                  <w:bCs/>
                  <w:sz w:val="20"/>
                  <w:szCs w:val="20"/>
                </w:rPr>
                <w:t xml:space="preserve">) </w:t>
              </w:r>
            </w:ins>
          </w:p>
        </w:tc>
      </w:tr>
      <w:tr w:rsidR="00E926AF" w14:paraId="4FC4E300" w14:textId="77777777" w:rsidTr="00E926AF">
        <w:trPr>
          <w:ins w:id="388" w:author="Chavez, Corina, PED" w:date="2024-09-11T11:00:00Z"/>
        </w:trPr>
        <w:tc>
          <w:tcPr>
            <w:tcW w:w="1870" w:type="dxa"/>
          </w:tcPr>
          <w:p w14:paraId="12DD6625" w14:textId="1C9689D0" w:rsidR="00E926AF" w:rsidRDefault="00E926AF" w:rsidP="00E926AF">
            <w:pPr>
              <w:pStyle w:val="Default"/>
              <w:rPr>
                <w:ins w:id="389" w:author="Chavez, Corina, PED" w:date="2024-09-11T11:00:00Z" w16du:dateUtc="2024-09-11T17:00:00Z"/>
                <w:color w:val="808080"/>
                <w:sz w:val="16"/>
                <w:szCs w:val="16"/>
              </w:rPr>
            </w:pPr>
            <w:ins w:id="390" w:author="Chavez, Corina, PED" w:date="2024-09-11T11:01:00Z" w16du:dateUtc="2024-09-11T17:01:00Z">
              <w:r>
                <w:rPr>
                  <w:b/>
                  <w:bCs/>
                  <w:color w:val="808080"/>
                  <w:sz w:val="16"/>
                  <w:szCs w:val="16"/>
                </w:rPr>
                <w:t xml:space="preserve">Mr. </w:t>
              </w:r>
            </w:ins>
            <w:ins w:id="391" w:author="Chavez, Corina, PED" w:date="2024-09-11T11:02:00Z" w16du:dateUtc="2024-09-11T17:02:00Z">
              <w:r>
                <w:rPr>
                  <w:b/>
                  <w:bCs/>
                  <w:color w:val="808080"/>
                  <w:sz w:val="16"/>
                  <w:szCs w:val="16"/>
                </w:rPr>
                <w:t>Courtney Gonzales</w:t>
              </w:r>
            </w:ins>
            <w:ins w:id="392" w:author="Chavez, Corina, PED" w:date="2024-09-11T11:00:00Z" w16du:dateUtc="2024-09-11T17:00:00Z">
              <w:r>
                <w:rPr>
                  <w:b/>
                  <w:bCs/>
                  <w:color w:val="808080"/>
                  <w:sz w:val="16"/>
                  <w:szCs w:val="16"/>
                </w:rPr>
                <w:t xml:space="preserve"> (5</w:t>
              </w:r>
            </w:ins>
            <w:ins w:id="393" w:author="Chavez, Corina, PED" w:date="2024-09-11T11:01:00Z" w16du:dateUtc="2024-09-11T17:01:00Z">
              <w:r>
                <w:rPr>
                  <w:b/>
                  <w:bCs/>
                  <w:color w:val="808080"/>
                  <w:sz w:val="16"/>
                  <w:szCs w:val="16"/>
                </w:rPr>
                <w:t>0</w:t>
              </w:r>
            </w:ins>
            <w:ins w:id="394" w:author="Chavez, Corina, PED" w:date="2024-09-11T11:00:00Z" w16du:dateUtc="2024-09-11T17:00:00Z">
              <w:r>
                <w:rPr>
                  <w:b/>
                  <w:bCs/>
                  <w:color w:val="808080"/>
                  <w:sz w:val="16"/>
                  <w:szCs w:val="16"/>
                </w:rPr>
                <w:t xml:space="preserve">5) 555-5555 </w:t>
              </w:r>
            </w:ins>
          </w:p>
          <w:p w14:paraId="2DCEDB1C" w14:textId="52A45CCD" w:rsidR="00E926AF" w:rsidRDefault="00E926AF" w:rsidP="00E926AF">
            <w:pPr>
              <w:rPr>
                <w:ins w:id="395" w:author="Chavez, Corina, PED" w:date="2024-09-11T11:00:00Z" w16du:dateUtc="2024-09-11T17:00:00Z"/>
                <w:b/>
                <w:bCs/>
              </w:rPr>
            </w:pPr>
            <w:ins w:id="396" w:author="Chavez, Corina, PED" w:date="2024-09-11T11:00:00Z" w16du:dateUtc="2024-09-11T17:00:00Z">
              <w:r>
                <w:rPr>
                  <w:b/>
                  <w:bCs/>
                  <w:color w:val="808080"/>
                  <w:sz w:val="16"/>
                  <w:szCs w:val="16"/>
                </w:rPr>
                <w:t xml:space="preserve">email@gmail.edu </w:t>
              </w:r>
            </w:ins>
          </w:p>
        </w:tc>
        <w:tc>
          <w:tcPr>
            <w:tcW w:w="1870" w:type="dxa"/>
          </w:tcPr>
          <w:p w14:paraId="73B87AB7" w14:textId="29EE2E5D" w:rsidR="00E926AF" w:rsidRDefault="00E926AF" w:rsidP="00E926AF">
            <w:pPr>
              <w:rPr>
                <w:ins w:id="397" w:author="Chavez, Corina, PED" w:date="2024-09-11T11:00:00Z" w16du:dateUtc="2024-09-11T17:00:00Z"/>
                <w:b/>
                <w:bCs/>
              </w:rPr>
            </w:pPr>
            <w:ins w:id="398" w:author="Chavez, Corina, PED" w:date="2024-09-11T11:01:00Z" w16du:dateUtc="2024-09-11T17:01:00Z">
              <w:r>
                <w:rPr>
                  <w:b/>
                  <w:bCs/>
                  <w:color w:val="808080"/>
                  <w:sz w:val="16"/>
                  <w:szCs w:val="16"/>
                </w:rPr>
                <w:t xml:space="preserve">UNM </w:t>
              </w:r>
            </w:ins>
            <w:ins w:id="399" w:author="Chavez, Corina, PED" w:date="2024-09-11T11:00:00Z" w16du:dateUtc="2024-09-11T17:00:00Z">
              <w:r>
                <w:rPr>
                  <w:b/>
                  <w:bCs/>
                  <w:color w:val="808080"/>
                  <w:sz w:val="16"/>
                  <w:szCs w:val="16"/>
                </w:rPr>
                <w:t xml:space="preserve">Education Professor </w:t>
              </w:r>
            </w:ins>
          </w:p>
        </w:tc>
        <w:tc>
          <w:tcPr>
            <w:tcW w:w="1870" w:type="dxa"/>
          </w:tcPr>
          <w:p w14:paraId="0748AB81" w14:textId="52432135" w:rsidR="00E926AF" w:rsidRDefault="00E926AF" w:rsidP="00E926AF">
            <w:pPr>
              <w:rPr>
                <w:ins w:id="400" w:author="Chavez, Corina, PED" w:date="2024-09-11T11:00:00Z" w16du:dateUtc="2024-09-11T17:00:00Z"/>
                <w:b/>
                <w:bCs/>
              </w:rPr>
            </w:pPr>
            <w:ins w:id="401" w:author="Chavez, Corina, PED" w:date="2024-09-11T11:00:00Z" w16du:dateUtc="2024-09-11T17:00:00Z">
              <w:r>
                <w:rPr>
                  <w:b/>
                  <w:bCs/>
                  <w:color w:val="808080"/>
                  <w:sz w:val="16"/>
                  <w:szCs w:val="16"/>
                </w:rPr>
                <w:t xml:space="preserve">Curriculum Development Education Plan Committee </w:t>
              </w:r>
            </w:ins>
          </w:p>
        </w:tc>
        <w:tc>
          <w:tcPr>
            <w:tcW w:w="1870" w:type="dxa"/>
          </w:tcPr>
          <w:p w14:paraId="09E8326F" w14:textId="6C78917D" w:rsidR="00E926AF" w:rsidRDefault="00E926AF" w:rsidP="00E926AF">
            <w:pPr>
              <w:rPr>
                <w:ins w:id="402" w:author="Chavez, Corina, PED" w:date="2024-09-11T11:00:00Z" w16du:dateUtc="2024-09-11T17:00:00Z"/>
                <w:b/>
                <w:bCs/>
              </w:rPr>
            </w:pPr>
            <w:ins w:id="403" w:author="Chavez, Corina, PED" w:date="2024-09-11T11:02:00Z" w16du:dateUtc="2024-09-11T17:02:00Z">
              <w:r>
                <w:rPr>
                  <w:b/>
                  <w:bCs/>
                  <w:color w:val="808080"/>
                  <w:sz w:val="16"/>
                  <w:szCs w:val="16"/>
                </w:rPr>
                <w:t>Governing Body Member</w:t>
              </w:r>
            </w:ins>
            <w:ins w:id="404" w:author="Chavez, Corina, PED" w:date="2024-09-11T11:00:00Z" w16du:dateUtc="2024-09-11T17:00:00Z">
              <w:r>
                <w:rPr>
                  <w:b/>
                  <w:bCs/>
                  <w:color w:val="808080"/>
                  <w:sz w:val="16"/>
                  <w:szCs w:val="16"/>
                </w:rPr>
                <w:t xml:space="preserve"> </w:t>
              </w:r>
            </w:ins>
          </w:p>
        </w:tc>
        <w:tc>
          <w:tcPr>
            <w:tcW w:w="1870" w:type="dxa"/>
          </w:tcPr>
          <w:p w14:paraId="2BE37323" w14:textId="4B7C01C8" w:rsidR="00E926AF" w:rsidRDefault="00E926AF" w:rsidP="00E926AF">
            <w:pPr>
              <w:rPr>
                <w:ins w:id="405" w:author="Chavez, Corina, PED" w:date="2024-09-11T11:00:00Z" w16du:dateUtc="2024-09-11T17:00:00Z"/>
                <w:b/>
                <w:bCs/>
              </w:rPr>
            </w:pPr>
            <w:ins w:id="406" w:author="Chavez, Corina, PED" w:date="2024-09-11T11:00:00Z" w16du:dateUtc="2024-09-11T17:00:00Z">
              <w:r>
                <w:rPr>
                  <w:b/>
                  <w:bCs/>
                  <w:color w:val="808080"/>
                  <w:sz w:val="16"/>
                  <w:szCs w:val="16"/>
                </w:rPr>
                <w:t xml:space="preserve">President </w:t>
              </w:r>
            </w:ins>
          </w:p>
        </w:tc>
      </w:tr>
      <w:tr w:rsidR="00E926AF" w14:paraId="5630C437" w14:textId="77777777" w:rsidTr="00E926AF">
        <w:trPr>
          <w:ins w:id="407" w:author="Chavez, Corina, PED" w:date="2024-09-11T11:00:00Z"/>
        </w:trPr>
        <w:tc>
          <w:tcPr>
            <w:tcW w:w="1870" w:type="dxa"/>
          </w:tcPr>
          <w:p w14:paraId="4F45564F" w14:textId="77777777" w:rsidR="00E926AF" w:rsidRDefault="00E926AF">
            <w:pPr>
              <w:rPr>
                <w:ins w:id="408" w:author="Chavez, Corina, PED" w:date="2024-09-11T11:00:00Z" w16du:dateUtc="2024-09-11T17:00:00Z"/>
                <w:b/>
                <w:bCs/>
              </w:rPr>
            </w:pPr>
          </w:p>
        </w:tc>
        <w:tc>
          <w:tcPr>
            <w:tcW w:w="1870" w:type="dxa"/>
          </w:tcPr>
          <w:p w14:paraId="320CF056" w14:textId="77777777" w:rsidR="00E926AF" w:rsidRDefault="00E926AF">
            <w:pPr>
              <w:rPr>
                <w:ins w:id="409" w:author="Chavez, Corina, PED" w:date="2024-09-11T11:00:00Z" w16du:dateUtc="2024-09-11T17:00:00Z"/>
                <w:b/>
                <w:bCs/>
              </w:rPr>
            </w:pPr>
          </w:p>
        </w:tc>
        <w:tc>
          <w:tcPr>
            <w:tcW w:w="1870" w:type="dxa"/>
          </w:tcPr>
          <w:p w14:paraId="356CF2B4" w14:textId="77777777" w:rsidR="00E926AF" w:rsidRDefault="00E926AF">
            <w:pPr>
              <w:rPr>
                <w:ins w:id="410" w:author="Chavez, Corina, PED" w:date="2024-09-11T11:00:00Z" w16du:dateUtc="2024-09-11T17:00:00Z"/>
                <w:b/>
                <w:bCs/>
              </w:rPr>
            </w:pPr>
          </w:p>
        </w:tc>
        <w:tc>
          <w:tcPr>
            <w:tcW w:w="1870" w:type="dxa"/>
          </w:tcPr>
          <w:p w14:paraId="2FA7A69A" w14:textId="77777777" w:rsidR="00E926AF" w:rsidRDefault="00E926AF">
            <w:pPr>
              <w:rPr>
                <w:ins w:id="411" w:author="Chavez, Corina, PED" w:date="2024-09-11T11:00:00Z" w16du:dateUtc="2024-09-11T17:00:00Z"/>
                <w:b/>
                <w:bCs/>
              </w:rPr>
            </w:pPr>
          </w:p>
        </w:tc>
        <w:tc>
          <w:tcPr>
            <w:tcW w:w="1870" w:type="dxa"/>
          </w:tcPr>
          <w:p w14:paraId="4DAF3929" w14:textId="77777777" w:rsidR="00E926AF" w:rsidRDefault="00E926AF">
            <w:pPr>
              <w:rPr>
                <w:ins w:id="412" w:author="Chavez, Corina, PED" w:date="2024-09-11T11:00:00Z" w16du:dateUtc="2024-09-11T17:00:00Z"/>
                <w:b/>
                <w:bCs/>
              </w:rPr>
            </w:pPr>
          </w:p>
        </w:tc>
      </w:tr>
    </w:tbl>
    <w:p w14:paraId="4139A438" w14:textId="77777777" w:rsidR="00B650B4" w:rsidRDefault="00B650B4">
      <w:pPr>
        <w:rPr>
          <w:ins w:id="413" w:author="Chavez, Corina, PED" w:date="2024-09-11T11:46:00Z" w16du:dateUtc="2024-09-11T17:46:00Z"/>
          <w:b/>
          <w:bCs/>
        </w:rPr>
      </w:pPr>
    </w:p>
    <w:p w14:paraId="07F2EC08" w14:textId="36F6004B" w:rsidR="00B650B4" w:rsidRPr="00DD40F1" w:rsidRDefault="00B650B4">
      <w:pPr>
        <w:rPr>
          <w:ins w:id="414" w:author="Chavez, Corina, PED" w:date="2024-09-11T11:44:00Z" w16du:dateUtc="2024-09-11T17:44:00Z"/>
          <w:b/>
          <w:bCs/>
          <w:sz w:val="28"/>
          <w:szCs w:val="28"/>
        </w:rPr>
      </w:pPr>
      <w:ins w:id="415" w:author="Chavez, Corina, PED" w:date="2024-09-11T11:46:00Z" w16du:dateUtc="2024-09-11T17:46:00Z">
        <w:r w:rsidRPr="00DD40F1">
          <w:rPr>
            <w:b/>
            <w:bCs/>
            <w:sz w:val="28"/>
            <w:szCs w:val="28"/>
          </w:rPr>
          <w:t>Appendix H: Community</w:t>
        </w:r>
      </w:ins>
      <w:ins w:id="416" w:author="Chavez, Corina, PED" w:date="2024-09-11T11:47:00Z" w16du:dateUtc="2024-09-11T17:47:00Z">
        <w:r w:rsidRPr="00DD40F1">
          <w:rPr>
            <w:b/>
            <w:bCs/>
            <w:sz w:val="28"/>
            <w:szCs w:val="28"/>
          </w:rPr>
          <w:t xml:space="preserve"> Outreach</w:t>
        </w:r>
      </w:ins>
    </w:p>
    <w:p w14:paraId="432D1C68" w14:textId="6F33AA97" w:rsidR="00B650B4" w:rsidRDefault="003B5BA1">
      <w:pPr>
        <w:rPr>
          <w:ins w:id="417" w:author="Chavez, Corina, PED" w:date="2024-09-11T11:44:00Z" w16du:dateUtc="2024-09-11T17:44:00Z"/>
          <w:b/>
          <w:bCs/>
        </w:rPr>
      </w:pPr>
      <w:ins w:id="418" w:author="Chavez, Corina, PED" w:date="2024-09-11T11:54:00Z" w16du:dateUtc="2024-09-11T17:54:00Z">
        <w:r>
          <w:rPr>
            <w:b/>
            <w:bCs/>
          </w:rPr>
          <w:t>Use this table to provide evidence of community outreach and input</w:t>
        </w:r>
      </w:ins>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B5BA1" w14:paraId="065B3862" w14:textId="77777777" w:rsidTr="00B650B4">
        <w:trPr>
          <w:ins w:id="419" w:author="Chavez, Corina, PED" w:date="2024-09-11T11:45:00Z"/>
        </w:trPr>
        <w:tc>
          <w:tcPr>
            <w:tcW w:w="1335" w:type="dxa"/>
          </w:tcPr>
          <w:p w14:paraId="6D63937A" w14:textId="7654B0FB" w:rsidR="003B5BA1" w:rsidRDefault="003B5BA1" w:rsidP="003B5BA1">
            <w:pPr>
              <w:rPr>
                <w:ins w:id="420" w:author="Chavez, Corina, PED" w:date="2024-09-11T11:45:00Z" w16du:dateUtc="2024-09-11T17:45:00Z"/>
                <w:b/>
                <w:bCs/>
              </w:rPr>
            </w:pPr>
            <w:ins w:id="421" w:author="Chavez, Corina, PED" w:date="2024-09-11T11:53:00Z" w16du:dateUtc="2024-09-11T17:53:00Z">
              <w:r>
                <w:rPr>
                  <w:b/>
                  <w:bCs/>
                  <w:sz w:val="20"/>
                  <w:szCs w:val="20"/>
                </w:rPr>
                <w:t>Date(s) of Outreach (mm/dd/</w:t>
              </w:r>
              <w:proofErr w:type="spellStart"/>
              <w:r>
                <w:rPr>
                  <w:b/>
                  <w:bCs/>
                  <w:sz w:val="20"/>
                  <w:szCs w:val="20"/>
                </w:rPr>
                <w:t>yy</w:t>
              </w:r>
              <w:proofErr w:type="spellEnd"/>
              <w:r>
                <w:rPr>
                  <w:b/>
                  <w:bCs/>
                  <w:sz w:val="20"/>
                  <w:szCs w:val="20"/>
                </w:rPr>
                <w:t xml:space="preserve">) </w:t>
              </w:r>
            </w:ins>
          </w:p>
        </w:tc>
        <w:tc>
          <w:tcPr>
            <w:tcW w:w="1335" w:type="dxa"/>
          </w:tcPr>
          <w:p w14:paraId="201DA46F" w14:textId="2A167962" w:rsidR="003B5BA1" w:rsidRDefault="003B5BA1" w:rsidP="003B5BA1">
            <w:pPr>
              <w:rPr>
                <w:ins w:id="422" w:author="Chavez, Corina, PED" w:date="2024-09-11T11:45:00Z" w16du:dateUtc="2024-09-11T17:45:00Z"/>
                <w:b/>
                <w:bCs/>
              </w:rPr>
            </w:pPr>
            <w:ins w:id="423" w:author="Chavez, Corina, PED" w:date="2024-09-11T11:53:00Z" w16du:dateUtc="2024-09-11T17:53:00Z">
              <w:r>
                <w:rPr>
                  <w:b/>
                  <w:bCs/>
                  <w:sz w:val="20"/>
                  <w:szCs w:val="20"/>
                </w:rPr>
                <w:t xml:space="preserve">Target Stakeholder Group </w:t>
              </w:r>
            </w:ins>
          </w:p>
        </w:tc>
        <w:tc>
          <w:tcPr>
            <w:tcW w:w="1336" w:type="dxa"/>
          </w:tcPr>
          <w:p w14:paraId="2C3A0C91" w14:textId="3B3B632B" w:rsidR="003B5BA1" w:rsidRDefault="003B5BA1" w:rsidP="003B5BA1">
            <w:pPr>
              <w:rPr>
                <w:ins w:id="424" w:author="Chavez, Corina, PED" w:date="2024-09-11T11:45:00Z" w16du:dateUtc="2024-09-11T17:45:00Z"/>
                <w:b/>
                <w:bCs/>
              </w:rPr>
            </w:pPr>
            <w:ins w:id="425" w:author="Chavez, Corina, PED" w:date="2024-09-11T11:53:00Z" w16du:dateUtc="2024-09-11T17:53:00Z">
              <w:r>
                <w:rPr>
                  <w:b/>
                  <w:bCs/>
                  <w:sz w:val="20"/>
                  <w:szCs w:val="20"/>
                </w:rPr>
                <w:t xml:space="preserve">Description of the Outreach </w:t>
              </w:r>
            </w:ins>
          </w:p>
        </w:tc>
        <w:tc>
          <w:tcPr>
            <w:tcW w:w="1336" w:type="dxa"/>
          </w:tcPr>
          <w:p w14:paraId="4A00F323" w14:textId="705835CB" w:rsidR="003B5BA1" w:rsidRDefault="003B5BA1" w:rsidP="003B5BA1">
            <w:pPr>
              <w:rPr>
                <w:ins w:id="426" w:author="Chavez, Corina, PED" w:date="2024-09-11T11:45:00Z" w16du:dateUtc="2024-09-11T17:45:00Z"/>
                <w:b/>
                <w:bCs/>
              </w:rPr>
            </w:pPr>
            <w:ins w:id="427" w:author="Chavez, Corina, PED" w:date="2024-09-11T11:53:00Z" w16du:dateUtc="2024-09-11T17:53:00Z">
              <w:r>
                <w:rPr>
                  <w:b/>
                  <w:bCs/>
                  <w:sz w:val="20"/>
                  <w:szCs w:val="20"/>
                </w:rPr>
                <w:t xml:space="preserve">Location of Outreach </w:t>
              </w:r>
            </w:ins>
          </w:p>
        </w:tc>
        <w:tc>
          <w:tcPr>
            <w:tcW w:w="1336" w:type="dxa"/>
          </w:tcPr>
          <w:p w14:paraId="217C651A" w14:textId="0314B066" w:rsidR="003B5BA1" w:rsidRDefault="003B5BA1" w:rsidP="003B5BA1">
            <w:pPr>
              <w:rPr>
                <w:ins w:id="428" w:author="Chavez, Corina, PED" w:date="2024-09-11T11:45:00Z" w16du:dateUtc="2024-09-11T17:45:00Z"/>
                <w:b/>
                <w:bCs/>
              </w:rPr>
            </w:pPr>
            <w:ins w:id="429" w:author="Chavez, Corina, PED" w:date="2024-09-11T11:53:00Z" w16du:dateUtc="2024-09-11T17:53:00Z">
              <w:r>
                <w:rPr>
                  <w:b/>
                  <w:bCs/>
                  <w:sz w:val="20"/>
                  <w:szCs w:val="20"/>
                </w:rPr>
                <w:t xml:space="preserve">Input Obtained </w:t>
              </w:r>
            </w:ins>
          </w:p>
        </w:tc>
        <w:tc>
          <w:tcPr>
            <w:tcW w:w="1336" w:type="dxa"/>
          </w:tcPr>
          <w:p w14:paraId="3C3F52B0" w14:textId="4BBFF213" w:rsidR="003B5BA1" w:rsidRDefault="003B5BA1" w:rsidP="003B5BA1">
            <w:pPr>
              <w:rPr>
                <w:ins w:id="430" w:author="Chavez, Corina, PED" w:date="2024-09-11T11:45:00Z" w16du:dateUtc="2024-09-11T17:45:00Z"/>
                <w:b/>
                <w:bCs/>
              </w:rPr>
            </w:pPr>
            <w:ins w:id="431" w:author="Chavez, Corina, PED" w:date="2024-09-11T11:53:00Z" w16du:dateUtc="2024-09-11T17:53:00Z">
              <w:r>
                <w:rPr>
                  <w:b/>
                  <w:bCs/>
                  <w:sz w:val="20"/>
                  <w:szCs w:val="20"/>
                </w:rPr>
                <w:t xml:space="preserve">Action Taken on Input </w:t>
              </w:r>
            </w:ins>
          </w:p>
        </w:tc>
        <w:tc>
          <w:tcPr>
            <w:tcW w:w="1336" w:type="dxa"/>
          </w:tcPr>
          <w:p w14:paraId="64540546" w14:textId="1DB6A583" w:rsidR="003B5BA1" w:rsidRDefault="003B5BA1" w:rsidP="003B5BA1">
            <w:pPr>
              <w:rPr>
                <w:ins w:id="432" w:author="Chavez, Corina, PED" w:date="2024-09-11T11:45:00Z" w16du:dateUtc="2024-09-11T17:45:00Z"/>
                <w:b/>
                <w:bCs/>
              </w:rPr>
            </w:pPr>
            <w:ins w:id="433" w:author="Chavez, Corina, PED" w:date="2024-09-11T11:53:00Z" w16du:dateUtc="2024-09-11T17:53:00Z">
              <w:r>
                <w:rPr>
                  <w:b/>
                  <w:bCs/>
                  <w:sz w:val="20"/>
                  <w:szCs w:val="20"/>
                </w:rPr>
                <w:t xml:space="preserve">Number of Attendees </w:t>
              </w:r>
            </w:ins>
          </w:p>
        </w:tc>
      </w:tr>
      <w:tr w:rsidR="003B5BA1" w14:paraId="285B4E5B" w14:textId="77777777" w:rsidTr="00B650B4">
        <w:trPr>
          <w:ins w:id="434" w:author="Chavez, Corina, PED" w:date="2024-09-11T11:45:00Z"/>
        </w:trPr>
        <w:tc>
          <w:tcPr>
            <w:tcW w:w="1335" w:type="dxa"/>
          </w:tcPr>
          <w:p w14:paraId="02F85E92" w14:textId="519FE996" w:rsidR="003B5BA1" w:rsidRDefault="003B5BA1" w:rsidP="003B5BA1">
            <w:pPr>
              <w:pStyle w:val="Default"/>
              <w:rPr>
                <w:ins w:id="435" w:author="Chavez, Corina, PED" w:date="2024-09-11T11:53:00Z" w16du:dateUtc="2024-09-11T17:53:00Z"/>
                <w:color w:val="808080"/>
                <w:sz w:val="18"/>
                <w:szCs w:val="18"/>
              </w:rPr>
            </w:pPr>
            <w:ins w:id="436" w:author="Chavez, Corina, PED" w:date="2024-09-11T11:53:00Z" w16du:dateUtc="2024-09-11T17:53:00Z">
              <w:r>
                <w:rPr>
                  <w:color w:val="808080"/>
                  <w:sz w:val="18"/>
                  <w:szCs w:val="18"/>
                </w:rPr>
                <w:t xml:space="preserve">01/16/2025 </w:t>
              </w:r>
            </w:ins>
          </w:p>
          <w:p w14:paraId="748EB4EE" w14:textId="0D50C190" w:rsidR="003B5BA1" w:rsidRDefault="003B5BA1" w:rsidP="003B5BA1">
            <w:pPr>
              <w:rPr>
                <w:ins w:id="437" w:author="Chavez, Corina, PED" w:date="2024-09-11T11:45:00Z" w16du:dateUtc="2024-09-11T17:45:00Z"/>
                <w:b/>
                <w:bCs/>
              </w:rPr>
            </w:pPr>
            <w:ins w:id="438" w:author="Chavez, Corina, PED" w:date="2024-09-11T11:53:00Z" w16du:dateUtc="2024-09-11T17:53:00Z">
              <w:r>
                <w:rPr>
                  <w:color w:val="808080"/>
                  <w:sz w:val="18"/>
                  <w:szCs w:val="18"/>
                </w:rPr>
                <w:t xml:space="preserve">meeting date </w:t>
              </w:r>
            </w:ins>
          </w:p>
        </w:tc>
        <w:tc>
          <w:tcPr>
            <w:tcW w:w="1335" w:type="dxa"/>
          </w:tcPr>
          <w:p w14:paraId="21C00A8B" w14:textId="6E1E5F78" w:rsidR="003B5BA1" w:rsidRDefault="003B5BA1" w:rsidP="003B5BA1">
            <w:pPr>
              <w:rPr>
                <w:ins w:id="439" w:author="Chavez, Corina, PED" w:date="2024-09-11T11:45:00Z" w16du:dateUtc="2024-09-11T17:45:00Z"/>
                <w:b/>
                <w:bCs/>
              </w:rPr>
            </w:pPr>
            <w:ins w:id="440" w:author="Chavez, Corina, PED" w:date="2024-09-11T11:53:00Z" w16du:dateUtc="2024-09-11T17:53:00Z">
              <w:r>
                <w:rPr>
                  <w:color w:val="808080"/>
                  <w:sz w:val="18"/>
                  <w:szCs w:val="18"/>
                </w:rPr>
                <w:t xml:space="preserve">Families of SWDs, community members </w:t>
              </w:r>
            </w:ins>
          </w:p>
        </w:tc>
        <w:tc>
          <w:tcPr>
            <w:tcW w:w="1336" w:type="dxa"/>
          </w:tcPr>
          <w:p w14:paraId="5F61488A" w14:textId="1E416B3C" w:rsidR="003B5BA1" w:rsidRDefault="003B5BA1" w:rsidP="003B5BA1">
            <w:pPr>
              <w:rPr>
                <w:ins w:id="441" w:author="Chavez, Corina, PED" w:date="2024-09-11T11:45:00Z" w16du:dateUtc="2024-09-11T17:45:00Z"/>
                <w:b/>
                <w:bCs/>
              </w:rPr>
            </w:pPr>
            <w:ins w:id="442" w:author="Chavez, Corina, PED" w:date="2024-09-11T11:53:00Z" w16du:dateUtc="2024-09-11T17:53:00Z">
              <w:r>
                <w:rPr>
                  <w:color w:val="808080"/>
                  <w:sz w:val="18"/>
                  <w:szCs w:val="18"/>
                </w:rPr>
                <w:t xml:space="preserve">Sent flyers to community-based organizations serving children and families with special needs. Hosted a meet/greet to introduce team and solicit </w:t>
              </w:r>
              <w:r>
                <w:rPr>
                  <w:color w:val="808080"/>
                  <w:sz w:val="18"/>
                  <w:szCs w:val="18"/>
                </w:rPr>
                <w:lastRenderedPageBreak/>
                <w:t xml:space="preserve">feedback on application. </w:t>
              </w:r>
            </w:ins>
          </w:p>
        </w:tc>
        <w:tc>
          <w:tcPr>
            <w:tcW w:w="1336" w:type="dxa"/>
          </w:tcPr>
          <w:p w14:paraId="4EBB8FAC" w14:textId="77777777" w:rsidR="003B5BA1" w:rsidRDefault="003B5BA1" w:rsidP="003B5BA1">
            <w:pPr>
              <w:pStyle w:val="Default"/>
              <w:rPr>
                <w:ins w:id="443" w:author="Chavez, Corina, PED" w:date="2024-09-11T11:53:00Z" w16du:dateUtc="2024-09-11T17:53:00Z"/>
                <w:color w:val="808080"/>
                <w:sz w:val="18"/>
                <w:szCs w:val="18"/>
              </w:rPr>
            </w:pPr>
            <w:ins w:id="444" w:author="Chavez, Corina, PED" w:date="2024-09-11T11:53:00Z" w16du:dateUtc="2024-09-11T17:53:00Z">
              <w:r>
                <w:rPr>
                  <w:color w:val="808080"/>
                  <w:sz w:val="18"/>
                  <w:szCs w:val="18"/>
                </w:rPr>
                <w:lastRenderedPageBreak/>
                <w:t xml:space="preserve">ABC </w:t>
              </w:r>
            </w:ins>
          </w:p>
          <w:p w14:paraId="0C83A024" w14:textId="77777777" w:rsidR="003B5BA1" w:rsidRDefault="003B5BA1" w:rsidP="003B5BA1">
            <w:pPr>
              <w:pStyle w:val="Default"/>
              <w:rPr>
                <w:ins w:id="445" w:author="Chavez, Corina, PED" w:date="2024-09-11T11:53:00Z" w16du:dateUtc="2024-09-11T17:53:00Z"/>
                <w:color w:val="808080"/>
                <w:sz w:val="18"/>
                <w:szCs w:val="18"/>
              </w:rPr>
            </w:pPr>
            <w:ins w:id="446" w:author="Chavez, Corina, PED" w:date="2024-09-11T11:53:00Z" w16du:dateUtc="2024-09-11T17:53:00Z">
              <w:r>
                <w:rPr>
                  <w:color w:val="808080"/>
                  <w:sz w:val="18"/>
                  <w:szCs w:val="18"/>
                </w:rPr>
                <w:t xml:space="preserve">Community Center </w:t>
              </w:r>
            </w:ins>
          </w:p>
          <w:p w14:paraId="3228D25D" w14:textId="4465AD88" w:rsidR="003B5BA1" w:rsidRDefault="003B5BA1" w:rsidP="003B5BA1">
            <w:pPr>
              <w:rPr>
                <w:ins w:id="447" w:author="Chavez, Corina, PED" w:date="2024-09-11T11:45:00Z" w16du:dateUtc="2024-09-11T17:45:00Z"/>
                <w:b/>
                <w:bCs/>
              </w:rPr>
            </w:pPr>
            <w:ins w:id="448" w:author="Chavez, Corina, PED" w:date="2024-09-11T11:53:00Z" w16du:dateUtc="2024-09-11T17:53:00Z">
              <w:r>
                <w:rPr>
                  <w:color w:val="808080"/>
                  <w:sz w:val="18"/>
                  <w:szCs w:val="18"/>
                </w:rPr>
                <w:t>123 Street, Las Cruces, NM</w:t>
              </w:r>
            </w:ins>
          </w:p>
        </w:tc>
        <w:tc>
          <w:tcPr>
            <w:tcW w:w="1336" w:type="dxa"/>
          </w:tcPr>
          <w:p w14:paraId="631B19C4" w14:textId="7FDD3B57" w:rsidR="003B5BA1" w:rsidRDefault="003B5BA1" w:rsidP="003B5BA1">
            <w:pPr>
              <w:rPr>
                <w:ins w:id="449" w:author="Chavez, Corina, PED" w:date="2024-09-11T11:45:00Z" w16du:dateUtc="2024-09-11T17:45:00Z"/>
                <w:b/>
                <w:bCs/>
              </w:rPr>
            </w:pPr>
            <w:ins w:id="450" w:author="Chavez, Corina, PED" w:date="2024-09-11T11:53:00Z" w16du:dateUtc="2024-09-11T17:53:00Z">
              <w:r>
                <w:rPr>
                  <w:color w:val="808080"/>
                  <w:sz w:val="18"/>
                  <w:szCs w:val="18"/>
                </w:rPr>
                <w:t xml:space="preserve">Need for family partners </w:t>
              </w:r>
            </w:ins>
          </w:p>
        </w:tc>
        <w:tc>
          <w:tcPr>
            <w:tcW w:w="1336" w:type="dxa"/>
          </w:tcPr>
          <w:p w14:paraId="21B86832" w14:textId="653A86E4" w:rsidR="003B5BA1" w:rsidRDefault="003B5BA1" w:rsidP="003B5BA1">
            <w:pPr>
              <w:rPr>
                <w:ins w:id="451" w:author="Chavez, Corina, PED" w:date="2024-09-11T11:45:00Z" w16du:dateUtc="2024-09-11T17:45:00Z"/>
                <w:b/>
                <w:bCs/>
              </w:rPr>
            </w:pPr>
            <w:ins w:id="452" w:author="Chavez, Corina, PED" w:date="2024-09-11T11:53:00Z" w16du:dateUtc="2024-09-11T17:53:00Z">
              <w:r>
                <w:rPr>
                  <w:color w:val="808080"/>
                  <w:sz w:val="18"/>
                  <w:szCs w:val="18"/>
                </w:rPr>
                <w:t xml:space="preserve">Add a family liaison to the staff who is bi-lingual </w:t>
              </w:r>
            </w:ins>
          </w:p>
        </w:tc>
        <w:tc>
          <w:tcPr>
            <w:tcW w:w="1336" w:type="dxa"/>
          </w:tcPr>
          <w:p w14:paraId="1155D6A3" w14:textId="77777777" w:rsidR="003B5BA1" w:rsidRDefault="003B5BA1" w:rsidP="003B5BA1">
            <w:pPr>
              <w:pStyle w:val="Default"/>
              <w:rPr>
                <w:ins w:id="453" w:author="Chavez, Corina, PED" w:date="2024-09-11T11:53:00Z" w16du:dateUtc="2024-09-11T17:53:00Z"/>
                <w:color w:val="808080"/>
                <w:sz w:val="18"/>
                <w:szCs w:val="18"/>
              </w:rPr>
            </w:pPr>
            <w:ins w:id="454" w:author="Chavez, Corina, PED" w:date="2024-09-11T11:53:00Z" w16du:dateUtc="2024-09-11T17:53:00Z">
              <w:r>
                <w:rPr>
                  <w:color w:val="808080"/>
                  <w:sz w:val="18"/>
                  <w:szCs w:val="18"/>
                </w:rPr>
                <w:t xml:space="preserve">22 families of students in grades pre- kindergarten and </w:t>
              </w:r>
            </w:ins>
          </w:p>
          <w:p w14:paraId="3A820089" w14:textId="2517DDB8" w:rsidR="003B5BA1" w:rsidRDefault="003B5BA1" w:rsidP="003B5BA1">
            <w:pPr>
              <w:rPr>
                <w:ins w:id="455" w:author="Chavez, Corina, PED" w:date="2024-09-11T11:45:00Z" w16du:dateUtc="2024-09-11T17:45:00Z"/>
                <w:b/>
                <w:bCs/>
              </w:rPr>
            </w:pPr>
            <w:ins w:id="456" w:author="Chavez, Corina, PED" w:date="2024-09-11T11:53:00Z" w16du:dateUtc="2024-09-11T17:53:00Z">
              <w:r>
                <w:rPr>
                  <w:color w:val="808080"/>
                  <w:sz w:val="18"/>
                  <w:szCs w:val="18"/>
                </w:rPr>
                <w:t xml:space="preserve">kindergarten </w:t>
              </w:r>
            </w:ins>
          </w:p>
        </w:tc>
      </w:tr>
      <w:tr w:rsidR="00B650B4" w14:paraId="4E70B5E6" w14:textId="77777777" w:rsidTr="00B650B4">
        <w:trPr>
          <w:ins w:id="457" w:author="Chavez, Corina, PED" w:date="2024-09-11T11:45:00Z"/>
        </w:trPr>
        <w:tc>
          <w:tcPr>
            <w:tcW w:w="1335" w:type="dxa"/>
          </w:tcPr>
          <w:p w14:paraId="51D9B094" w14:textId="77777777" w:rsidR="00B650B4" w:rsidRDefault="00B650B4">
            <w:pPr>
              <w:rPr>
                <w:ins w:id="458" w:author="Chavez, Corina, PED" w:date="2024-09-11T11:45:00Z" w16du:dateUtc="2024-09-11T17:45:00Z"/>
                <w:b/>
                <w:bCs/>
              </w:rPr>
            </w:pPr>
          </w:p>
        </w:tc>
        <w:tc>
          <w:tcPr>
            <w:tcW w:w="1335" w:type="dxa"/>
          </w:tcPr>
          <w:p w14:paraId="27580E76" w14:textId="77777777" w:rsidR="00B650B4" w:rsidRDefault="00B650B4">
            <w:pPr>
              <w:rPr>
                <w:ins w:id="459" w:author="Chavez, Corina, PED" w:date="2024-09-11T11:45:00Z" w16du:dateUtc="2024-09-11T17:45:00Z"/>
                <w:b/>
                <w:bCs/>
              </w:rPr>
            </w:pPr>
          </w:p>
        </w:tc>
        <w:tc>
          <w:tcPr>
            <w:tcW w:w="1336" w:type="dxa"/>
          </w:tcPr>
          <w:p w14:paraId="782F7F88" w14:textId="77777777" w:rsidR="00B650B4" w:rsidRDefault="00B650B4">
            <w:pPr>
              <w:rPr>
                <w:ins w:id="460" w:author="Chavez, Corina, PED" w:date="2024-09-11T11:45:00Z" w16du:dateUtc="2024-09-11T17:45:00Z"/>
                <w:b/>
                <w:bCs/>
              </w:rPr>
            </w:pPr>
          </w:p>
        </w:tc>
        <w:tc>
          <w:tcPr>
            <w:tcW w:w="1336" w:type="dxa"/>
          </w:tcPr>
          <w:p w14:paraId="513C8D39" w14:textId="77777777" w:rsidR="00B650B4" w:rsidRDefault="00B650B4">
            <w:pPr>
              <w:rPr>
                <w:ins w:id="461" w:author="Chavez, Corina, PED" w:date="2024-09-11T11:45:00Z" w16du:dateUtc="2024-09-11T17:45:00Z"/>
                <w:b/>
                <w:bCs/>
              </w:rPr>
            </w:pPr>
          </w:p>
        </w:tc>
        <w:tc>
          <w:tcPr>
            <w:tcW w:w="1336" w:type="dxa"/>
          </w:tcPr>
          <w:p w14:paraId="1B02B7A0" w14:textId="77777777" w:rsidR="00B650B4" w:rsidRDefault="00B650B4">
            <w:pPr>
              <w:rPr>
                <w:ins w:id="462" w:author="Chavez, Corina, PED" w:date="2024-09-11T11:45:00Z" w16du:dateUtc="2024-09-11T17:45:00Z"/>
                <w:b/>
                <w:bCs/>
              </w:rPr>
            </w:pPr>
          </w:p>
        </w:tc>
        <w:tc>
          <w:tcPr>
            <w:tcW w:w="1336" w:type="dxa"/>
          </w:tcPr>
          <w:p w14:paraId="524B2886" w14:textId="77777777" w:rsidR="00B650B4" w:rsidRDefault="00B650B4">
            <w:pPr>
              <w:rPr>
                <w:ins w:id="463" w:author="Chavez, Corina, PED" w:date="2024-09-11T11:45:00Z" w16du:dateUtc="2024-09-11T17:45:00Z"/>
                <w:b/>
                <w:bCs/>
              </w:rPr>
            </w:pPr>
          </w:p>
        </w:tc>
        <w:tc>
          <w:tcPr>
            <w:tcW w:w="1336" w:type="dxa"/>
          </w:tcPr>
          <w:p w14:paraId="285E8DC0" w14:textId="77777777" w:rsidR="00B650B4" w:rsidRDefault="00B650B4">
            <w:pPr>
              <w:rPr>
                <w:ins w:id="464" w:author="Chavez, Corina, PED" w:date="2024-09-11T11:45:00Z" w16du:dateUtc="2024-09-11T17:45:00Z"/>
                <w:b/>
                <w:bCs/>
              </w:rPr>
            </w:pPr>
          </w:p>
        </w:tc>
      </w:tr>
      <w:tr w:rsidR="00B650B4" w14:paraId="7F4386BB" w14:textId="77777777" w:rsidTr="00B650B4">
        <w:trPr>
          <w:ins w:id="465" w:author="Chavez, Corina, PED" w:date="2024-09-11T11:45:00Z"/>
        </w:trPr>
        <w:tc>
          <w:tcPr>
            <w:tcW w:w="1335" w:type="dxa"/>
          </w:tcPr>
          <w:p w14:paraId="54FF0667" w14:textId="77777777" w:rsidR="00B650B4" w:rsidRDefault="00B650B4">
            <w:pPr>
              <w:rPr>
                <w:ins w:id="466" w:author="Chavez, Corina, PED" w:date="2024-09-11T11:45:00Z" w16du:dateUtc="2024-09-11T17:45:00Z"/>
                <w:b/>
                <w:bCs/>
              </w:rPr>
            </w:pPr>
          </w:p>
        </w:tc>
        <w:tc>
          <w:tcPr>
            <w:tcW w:w="1335" w:type="dxa"/>
          </w:tcPr>
          <w:p w14:paraId="56A5930E" w14:textId="77777777" w:rsidR="00B650B4" w:rsidRDefault="00B650B4">
            <w:pPr>
              <w:rPr>
                <w:ins w:id="467" w:author="Chavez, Corina, PED" w:date="2024-09-11T11:45:00Z" w16du:dateUtc="2024-09-11T17:45:00Z"/>
                <w:b/>
                <w:bCs/>
              </w:rPr>
            </w:pPr>
          </w:p>
        </w:tc>
        <w:tc>
          <w:tcPr>
            <w:tcW w:w="1336" w:type="dxa"/>
          </w:tcPr>
          <w:p w14:paraId="290760AC" w14:textId="77777777" w:rsidR="00B650B4" w:rsidRDefault="00B650B4">
            <w:pPr>
              <w:rPr>
                <w:ins w:id="468" w:author="Chavez, Corina, PED" w:date="2024-09-11T11:45:00Z" w16du:dateUtc="2024-09-11T17:45:00Z"/>
                <w:b/>
                <w:bCs/>
              </w:rPr>
            </w:pPr>
          </w:p>
        </w:tc>
        <w:tc>
          <w:tcPr>
            <w:tcW w:w="1336" w:type="dxa"/>
          </w:tcPr>
          <w:p w14:paraId="1B145F22" w14:textId="77777777" w:rsidR="00B650B4" w:rsidRDefault="00B650B4">
            <w:pPr>
              <w:rPr>
                <w:ins w:id="469" w:author="Chavez, Corina, PED" w:date="2024-09-11T11:45:00Z" w16du:dateUtc="2024-09-11T17:45:00Z"/>
                <w:b/>
                <w:bCs/>
              </w:rPr>
            </w:pPr>
          </w:p>
        </w:tc>
        <w:tc>
          <w:tcPr>
            <w:tcW w:w="1336" w:type="dxa"/>
          </w:tcPr>
          <w:p w14:paraId="77925B1D" w14:textId="77777777" w:rsidR="00B650B4" w:rsidRDefault="00B650B4">
            <w:pPr>
              <w:rPr>
                <w:ins w:id="470" w:author="Chavez, Corina, PED" w:date="2024-09-11T11:45:00Z" w16du:dateUtc="2024-09-11T17:45:00Z"/>
                <w:b/>
                <w:bCs/>
              </w:rPr>
            </w:pPr>
          </w:p>
        </w:tc>
        <w:tc>
          <w:tcPr>
            <w:tcW w:w="1336" w:type="dxa"/>
          </w:tcPr>
          <w:p w14:paraId="44BE577A" w14:textId="77777777" w:rsidR="00B650B4" w:rsidRDefault="00B650B4">
            <w:pPr>
              <w:rPr>
                <w:ins w:id="471" w:author="Chavez, Corina, PED" w:date="2024-09-11T11:45:00Z" w16du:dateUtc="2024-09-11T17:45:00Z"/>
                <w:b/>
                <w:bCs/>
              </w:rPr>
            </w:pPr>
          </w:p>
        </w:tc>
        <w:tc>
          <w:tcPr>
            <w:tcW w:w="1336" w:type="dxa"/>
          </w:tcPr>
          <w:p w14:paraId="552ECB8B" w14:textId="77777777" w:rsidR="00B650B4" w:rsidRDefault="00B650B4">
            <w:pPr>
              <w:rPr>
                <w:ins w:id="472" w:author="Chavez, Corina, PED" w:date="2024-09-11T11:45:00Z" w16du:dateUtc="2024-09-11T17:45:00Z"/>
                <w:b/>
                <w:bCs/>
              </w:rPr>
            </w:pPr>
          </w:p>
        </w:tc>
      </w:tr>
      <w:tr w:rsidR="00B650B4" w14:paraId="06B22522" w14:textId="77777777" w:rsidTr="00B650B4">
        <w:trPr>
          <w:ins w:id="473" w:author="Chavez, Corina, PED" w:date="2024-09-11T11:45:00Z"/>
        </w:trPr>
        <w:tc>
          <w:tcPr>
            <w:tcW w:w="1335" w:type="dxa"/>
          </w:tcPr>
          <w:p w14:paraId="5C94C212" w14:textId="77777777" w:rsidR="00B650B4" w:rsidRDefault="00B650B4">
            <w:pPr>
              <w:rPr>
                <w:ins w:id="474" w:author="Chavez, Corina, PED" w:date="2024-09-11T11:45:00Z" w16du:dateUtc="2024-09-11T17:45:00Z"/>
                <w:b/>
                <w:bCs/>
              </w:rPr>
            </w:pPr>
          </w:p>
        </w:tc>
        <w:tc>
          <w:tcPr>
            <w:tcW w:w="1335" w:type="dxa"/>
          </w:tcPr>
          <w:p w14:paraId="51E61C68" w14:textId="77777777" w:rsidR="00B650B4" w:rsidRDefault="00B650B4">
            <w:pPr>
              <w:rPr>
                <w:ins w:id="475" w:author="Chavez, Corina, PED" w:date="2024-09-11T11:45:00Z" w16du:dateUtc="2024-09-11T17:45:00Z"/>
                <w:b/>
                <w:bCs/>
              </w:rPr>
            </w:pPr>
          </w:p>
        </w:tc>
        <w:tc>
          <w:tcPr>
            <w:tcW w:w="1336" w:type="dxa"/>
          </w:tcPr>
          <w:p w14:paraId="03DCA2E4" w14:textId="77777777" w:rsidR="00B650B4" w:rsidRDefault="00B650B4">
            <w:pPr>
              <w:rPr>
                <w:ins w:id="476" w:author="Chavez, Corina, PED" w:date="2024-09-11T11:45:00Z" w16du:dateUtc="2024-09-11T17:45:00Z"/>
                <w:b/>
                <w:bCs/>
              </w:rPr>
            </w:pPr>
          </w:p>
        </w:tc>
        <w:tc>
          <w:tcPr>
            <w:tcW w:w="1336" w:type="dxa"/>
          </w:tcPr>
          <w:p w14:paraId="4261C7E4" w14:textId="77777777" w:rsidR="00B650B4" w:rsidRDefault="00B650B4">
            <w:pPr>
              <w:rPr>
                <w:ins w:id="477" w:author="Chavez, Corina, PED" w:date="2024-09-11T11:45:00Z" w16du:dateUtc="2024-09-11T17:45:00Z"/>
                <w:b/>
                <w:bCs/>
              </w:rPr>
            </w:pPr>
          </w:p>
        </w:tc>
        <w:tc>
          <w:tcPr>
            <w:tcW w:w="1336" w:type="dxa"/>
          </w:tcPr>
          <w:p w14:paraId="3C3E3F1C" w14:textId="77777777" w:rsidR="00B650B4" w:rsidRDefault="00B650B4">
            <w:pPr>
              <w:rPr>
                <w:ins w:id="478" w:author="Chavez, Corina, PED" w:date="2024-09-11T11:45:00Z" w16du:dateUtc="2024-09-11T17:45:00Z"/>
                <w:b/>
                <w:bCs/>
              </w:rPr>
            </w:pPr>
          </w:p>
        </w:tc>
        <w:tc>
          <w:tcPr>
            <w:tcW w:w="1336" w:type="dxa"/>
          </w:tcPr>
          <w:p w14:paraId="3B07E160" w14:textId="77777777" w:rsidR="00B650B4" w:rsidRDefault="00B650B4">
            <w:pPr>
              <w:rPr>
                <w:ins w:id="479" w:author="Chavez, Corina, PED" w:date="2024-09-11T11:45:00Z" w16du:dateUtc="2024-09-11T17:45:00Z"/>
                <w:b/>
                <w:bCs/>
              </w:rPr>
            </w:pPr>
          </w:p>
        </w:tc>
        <w:tc>
          <w:tcPr>
            <w:tcW w:w="1336" w:type="dxa"/>
          </w:tcPr>
          <w:p w14:paraId="385DEF4D" w14:textId="77777777" w:rsidR="00B650B4" w:rsidRDefault="00B650B4">
            <w:pPr>
              <w:rPr>
                <w:ins w:id="480" w:author="Chavez, Corina, PED" w:date="2024-09-11T11:45:00Z" w16du:dateUtc="2024-09-11T17:45:00Z"/>
                <w:b/>
                <w:bCs/>
              </w:rPr>
            </w:pPr>
          </w:p>
        </w:tc>
      </w:tr>
      <w:tr w:rsidR="00B650B4" w14:paraId="1A11FF3A" w14:textId="77777777" w:rsidTr="00B650B4">
        <w:trPr>
          <w:ins w:id="481" w:author="Chavez, Corina, PED" w:date="2024-09-11T11:45:00Z"/>
        </w:trPr>
        <w:tc>
          <w:tcPr>
            <w:tcW w:w="1335" w:type="dxa"/>
          </w:tcPr>
          <w:p w14:paraId="7B4739C0" w14:textId="77777777" w:rsidR="00B650B4" w:rsidRDefault="00B650B4">
            <w:pPr>
              <w:rPr>
                <w:ins w:id="482" w:author="Chavez, Corina, PED" w:date="2024-09-11T11:45:00Z" w16du:dateUtc="2024-09-11T17:45:00Z"/>
                <w:b/>
                <w:bCs/>
              </w:rPr>
            </w:pPr>
          </w:p>
        </w:tc>
        <w:tc>
          <w:tcPr>
            <w:tcW w:w="1335" w:type="dxa"/>
          </w:tcPr>
          <w:p w14:paraId="767F87FD" w14:textId="77777777" w:rsidR="00B650B4" w:rsidRDefault="00B650B4">
            <w:pPr>
              <w:rPr>
                <w:ins w:id="483" w:author="Chavez, Corina, PED" w:date="2024-09-11T11:45:00Z" w16du:dateUtc="2024-09-11T17:45:00Z"/>
                <w:b/>
                <w:bCs/>
              </w:rPr>
            </w:pPr>
          </w:p>
        </w:tc>
        <w:tc>
          <w:tcPr>
            <w:tcW w:w="1336" w:type="dxa"/>
          </w:tcPr>
          <w:p w14:paraId="1590DDE3" w14:textId="77777777" w:rsidR="00B650B4" w:rsidRDefault="00B650B4">
            <w:pPr>
              <w:rPr>
                <w:ins w:id="484" w:author="Chavez, Corina, PED" w:date="2024-09-11T11:45:00Z" w16du:dateUtc="2024-09-11T17:45:00Z"/>
                <w:b/>
                <w:bCs/>
              </w:rPr>
            </w:pPr>
          </w:p>
        </w:tc>
        <w:tc>
          <w:tcPr>
            <w:tcW w:w="1336" w:type="dxa"/>
          </w:tcPr>
          <w:p w14:paraId="719D135F" w14:textId="77777777" w:rsidR="00B650B4" w:rsidRDefault="00B650B4">
            <w:pPr>
              <w:rPr>
                <w:ins w:id="485" w:author="Chavez, Corina, PED" w:date="2024-09-11T11:45:00Z" w16du:dateUtc="2024-09-11T17:45:00Z"/>
                <w:b/>
                <w:bCs/>
              </w:rPr>
            </w:pPr>
          </w:p>
        </w:tc>
        <w:tc>
          <w:tcPr>
            <w:tcW w:w="1336" w:type="dxa"/>
          </w:tcPr>
          <w:p w14:paraId="31FD0F69" w14:textId="77777777" w:rsidR="00B650B4" w:rsidRDefault="00B650B4">
            <w:pPr>
              <w:rPr>
                <w:ins w:id="486" w:author="Chavez, Corina, PED" w:date="2024-09-11T11:45:00Z" w16du:dateUtc="2024-09-11T17:45:00Z"/>
                <w:b/>
                <w:bCs/>
              </w:rPr>
            </w:pPr>
          </w:p>
        </w:tc>
        <w:tc>
          <w:tcPr>
            <w:tcW w:w="1336" w:type="dxa"/>
          </w:tcPr>
          <w:p w14:paraId="5444F833" w14:textId="77777777" w:rsidR="00B650B4" w:rsidRDefault="00B650B4">
            <w:pPr>
              <w:rPr>
                <w:ins w:id="487" w:author="Chavez, Corina, PED" w:date="2024-09-11T11:45:00Z" w16du:dateUtc="2024-09-11T17:45:00Z"/>
                <w:b/>
                <w:bCs/>
              </w:rPr>
            </w:pPr>
          </w:p>
        </w:tc>
        <w:tc>
          <w:tcPr>
            <w:tcW w:w="1336" w:type="dxa"/>
          </w:tcPr>
          <w:p w14:paraId="74F29A2F" w14:textId="77777777" w:rsidR="00B650B4" w:rsidRDefault="00B650B4">
            <w:pPr>
              <w:rPr>
                <w:ins w:id="488" w:author="Chavez, Corina, PED" w:date="2024-09-11T11:45:00Z" w16du:dateUtc="2024-09-11T17:45:00Z"/>
                <w:b/>
                <w:bCs/>
              </w:rPr>
            </w:pPr>
          </w:p>
        </w:tc>
      </w:tr>
      <w:tr w:rsidR="00B650B4" w14:paraId="6C3CF9BE" w14:textId="77777777" w:rsidTr="00B650B4">
        <w:trPr>
          <w:ins w:id="489" w:author="Chavez, Corina, PED" w:date="2024-09-11T11:45:00Z"/>
        </w:trPr>
        <w:tc>
          <w:tcPr>
            <w:tcW w:w="1335" w:type="dxa"/>
          </w:tcPr>
          <w:p w14:paraId="3F791B2D" w14:textId="77777777" w:rsidR="00B650B4" w:rsidRDefault="00B650B4">
            <w:pPr>
              <w:rPr>
                <w:ins w:id="490" w:author="Chavez, Corina, PED" w:date="2024-09-11T11:45:00Z" w16du:dateUtc="2024-09-11T17:45:00Z"/>
                <w:b/>
                <w:bCs/>
              </w:rPr>
            </w:pPr>
          </w:p>
        </w:tc>
        <w:tc>
          <w:tcPr>
            <w:tcW w:w="1335" w:type="dxa"/>
          </w:tcPr>
          <w:p w14:paraId="241475A6" w14:textId="77777777" w:rsidR="00B650B4" w:rsidRDefault="00B650B4">
            <w:pPr>
              <w:rPr>
                <w:ins w:id="491" w:author="Chavez, Corina, PED" w:date="2024-09-11T11:45:00Z" w16du:dateUtc="2024-09-11T17:45:00Z"/>
                <w:b/>
                <w:bCs/>
              </w:rPr>
            </w:pPr>
          </w:p>
        </w:tc>
        <w:tc>
          <w:tcPr>
            <w:tcW w:w="1336" w:type="dxa"/>
          </w:tcPr>
          <w:p w14:paraId="3FF23526" w14:textId="77777777" w:rsidR="00B650B4" w:rsidRDefault="00B650B4">
            <w:pPr>
              <w:rPr>
                <w:ins w:id="492" w:author="Chavez, Corina, PED" w:date="2024-09-11T11:45:00Z" w16du:dateUtc="2024-09-11T17:45:00Z"/>
                <w:b/>
                <w:bCs/>
              </w:rPr>
            </w:pPr>
          </w:p>
        </w:tc>
        <w:tc>
          <w:tcPr>
            <w:tcW w:w="1336" w:type="dxa"/>
          </w:tcPr>
          <w:p w14:paraId="49EDD676" w14:textId="77777777" w:rsidR="00B650B4" w:rsidRDefault="00B650B4">
            <w:pPr>
              <w:rPr>
                <w:ins w:id="493" w:author="Chavez, Corina, PED" w:date="2024-09-11T11:45:00Z" w16du:dateUtc="2024-09-11T17:45:00Z"/>
                <w:b/>
                <w:bCs/>
              </w:rPr>
            </w:pPr>
          </w:p>
        </w:tc>
        <w:tc>
          <w:tcPr>
            <w:tcW w:w="1336" w:type="dxa"/>
          </w:tcPr>
          <w:p w14:paraId="444936AC" w14:textId="77777777" w:rsidR="00B650B4" w:rsidRDefault="00B650B4">
            <w:pPr>
              <w:rPr>
                <w:ins w:id="494" w:author="Chavez, Corina, PED" w:date="2024-09-11T11:45:00Z" w16du:dateUtc="2024-09-11T17:45:00Z"/>
                <w:b/>
                <w:bCs/>
              </w:rPr>
            </w:pPr>
          </w:p>
        </w:tc>
        <w:tc>
          <w:tcPr>
            <w:tcW w:w="1336" w:type="dxa"/>
          </w:tcPr>
          <w:p w14:paraId="47C33B1A" w14:textId="77777777" w:rsidR="00B650B4" w:rsidRDefault="00B650B4">
            <w:pPr>
              <w:rPr>
                <w:ins w:id="495" w:author="Chavez, Corina, PED" w:date="2024-09-11T11:45:00Z" w16du:dateUtc="2024-09-11T17:45:00Z"/>
                <w:b/>
                <w:bCs/>
              </w:rPr>
            </w:pPr>
          </w:p>
        </w:tc>
        <w:tc>
          <w:tcPr>
            <w:tcW w:w="1336" w:type="dxa"/>
          </w:tcPr>
          <w:p w14:paraId="27BF2D63" w14:textId="77777777" w:rsidR="00B650B4" w:rsidRDefault="00B650B4">
            <w:pPr>
              <w:rPr>
                <w:ins w:id="496" w:author="Chavez, Corina, PED" w:date="2024-09-11T11:45:00Z" w16du:dateUtc="2024-09-11T17:45:00Z"/>
                <w:b/>
                <w:bCs/>
              </w:rPr>
            </w:pPr>
          </w:p>
        </w:tc>
      </w:tr>
    </w:tbl>
    <w:p w14:paraId="1FEB43B1" w14:textId="77777777" w:rsidR="007617DA" w:rsidRPr="00691097" w:rsidRDefault="007617DA" w:rsidP="007617DA">
      <w:pPr>
        <w:rPr>
          <w:b/>
          <w:bCs/>
        </w:rPr>
      </w:pPr>
    </w:p>
    <w:sectPr w:rsidR="007617DA" w:rsidRPr="00691097">
      <w:footerReference w:type="default" r:id="rId20"/>
      <w:pgSz w:w="12240" w:h="15840"/>
      <w:pgMar w:top="1152" w:right="1440" w:bottom="1152"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Chavez, Corina, PED" w:date="2024-08-23T13:36:00Z" w:initials="CC">
    <w:p w14:paraId="518A3F33" w14:textId="77777777" w:rsidR="001366D1" w:rsidRDefault="001366D1" w:rsidP="001366D1">
      <w:pPr>
        <w:pStyle w:val="CommentText"/>
      </w:pPr>
      <w:r>
        <w:rPr>
          <w:rStyle w:val="CommentReference"/>
        </w:rPr>
        <w:annotationRef/>
      </w:r>
      <w:r>
        <w:t xml:space="preserve">This creates a timeline problem. </w:t>
      </w:r>
    </w:p>
  </w:comment>
  <w:comment w:id="39" w:author="Chavez, Corina, PED" w:date="2024-08-23T13:39:00Z" w:initials="CC">
    <w:p w14:paraId="22F09EAD" w14:textId="77777777" w:rsidR="001366D1" w:rsidRDefault="001366D1" w:rsidP="001366D1">
      <w:pPr>
        <w:pStyle w:val="CommentText"/>
      </w:pPr>
      <w:r>
        <w:rPr>
          <w:rStyle w:val="CommentReference"/>
        </w:rPr>
        <w:annotationRef/>
      </w:r>
      <w:r>
        <w:t>We review it, but to what end?</w:t>
      </w:r>
    </w:p>
  </w:comment>
  <w:comment w:id="87" w:author="Chavez, Corina, PED" w:date="2024-08-23T14:15:00Z" w:initials="CC">
    <w:p w14:paraId="0BF04C5B" w14:textId="77777777" w:rsidR="009F45A3" w:rsidRDefault="009F45A3" w:rsidP="009F45A3">
      <w:pPr>
        <w:pStyle w:val="CommentText"/>
      </w:pPr>
      <w:r>
        <w:rPr>
          <w:rStyle w:val="CommentReference"/>
        </w:rPr>
        <w:annotationRef/>
      </w:r>
      <w:r>
        <w:t xml:space="preserve">Is this necessary? </w:t>
      </w:r>
    </w:p>
  </w:comment>
  <w:comment w:id="88" w:author="Chavez, Corina, PED" w:date="2024-08-23T14:15:00Z" w:initials="CC">
    <w:p w14:paraId="0267CF5B" w14:textId="77777777" w:rsidR="009F45A3" w:rsidRDefault="009F45A3" w:rsidP="009F45A3">
      <w:pPr>
        <w:pStyle w:val="CommentText"/>
      </w:pPr>
      <w:r>
        <w:rPr>
          <w:rStyle w:val="CommentReference"/>
        </w:rPr>
        <w:annotationRef/>
      </w:r>
      <w:r>
        <w:t>Do you want to keep all this?</w:t>
      </w:r>
    </w:p>
  </w:comment>
  <w:comment w:id="150" w:author="Chavez, Corina, PED" w:date="2024-08-23T14:31:00Z" w:initials="CC">
    <w:p w14:paraId="3C99B2A1" w14:textId="77777777" w:rsidR="001A2C5C" w:rsidRDefault="001A2C5C" w:rsidP="001A2C5C">
      <w:pPr>
        <w:pStyle w:val="CommentText"/>
      </w:pPr>
      <w:r>
        <w:rPr>
          <w:rStyle w:val="CommentReference"/>
        </w:rPr>
        <w:annotationRef/>
      </w:r>
      <w:r>
        <w:t xml:space="preserve">This needs to be discussed. </w:t>
      </w:r>
    </w:p>
  </w:comment>
  <w:comment w:id="168" w:author="Chavez, Corina, PED" w:date="2024-09-11T10:18:00Z" w:initials="CC">
    <w:p w14:paraId="043AFAB6" w14:textId="77777777" w:rsidR="00561FC7" w:rsidRDefault="00561FC7" w:rsidP="00561FC7">
      <w:pPr>
        <w:pStyle w:val="CommentText"/>
      </w:pPr>
      <w:r>
        <w:rPr>
          <w:rStyle w:val="CommentReference"/>
        </w:rPr>
        <w:annotationRef/>
      </w:r>
      <w:r>
        <w:t>Any edits?</w:t>
      </w:r>
    </w:p>
  </w:comment>
  <w:comment w:id="180" w:author="Chavez, Corina, PED" w:date="2024-08-23T14:32:00Z" w:initials="CC">
    <w:p w14:paraId="76D7D7E1" w14:textId="03EABBB5" w:rsidR="001A2C5C" w:rsidRDefault="001A2C5C" w:rsidP="001A2C5C">
      <w:pPr>
        <w:pStyle w:val="CommentText"/>
      </w:pPr>
      <w:r>
        <w:rPr>
          <w:rStyle w:val="CommentReference"/>
        </w:rPr>
        <w:annotationRef/>
      </w:r>
      <w:r>
        <w:t>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8A3F33" w15:done="0"/>
  <w15:commentEx w15:paraId="22F09EAD" w15:done="0"/>
  <w15:commentEx w15:paraId="0BF04C5B" w15:done="0"/>
  <w15:commentEx w15:paraId="0267CF5B" w15:done="0"/>
  <w15:commentEx w15:paraId="3C99B2A1" w15:done="0"/>
  <w15:commentEx w15:paraId="043AFAB6" w15:done="0"/>
  <w15:commentEx w15:paraId="76D7D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F37E8D" w16cex:dateUtc="2024-08-23T19:36:00Z"/>
  <w16cex:commentExtensible w16cex:durableId="5C65C1DC" w16cex:dateUtc="2024-08-23T19:39:00Z"/>
  <w16cex:commentExtensible w16cex:durableId="37249D43" w16cex:dateUtc="2024-08-23T20:15:00Z"/>
  <w16cex:commentExtensible w16cex:durableId="47AF88C0" w16cex:dateUtc="2024-08-23T20:15:00Z"/>
  <w16cex:commentExtensible w16cex:durableId="6EE86BAA" w16cex:dateUtc="2024-08-23T20:31:00Z"/>
  <w16cex:commentExtensible w16cex:durableId="632CDD2E" w16cex:dateUtc="2024-09-11T16:18:00Z"/>
  <w16cex:commentExtensible w16cex:durableId="3E7D0CDE" w16cex:dateUtc="2024-08-23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8A3F33" w16cid:durableId="6DF37E8D"/>
  <w16cid:commentId w16cid:paraId="22F09EAD" w16cid:durableId="5C65C1DC"/>
  <w16cid:commentId w16cid:paraId="0BF04C5B" w16cid:durableId="37249D43"/>
  <w16cid:commentId w16cid:paraId="0267CF5B" w16cid:durableId="47AF88C0"/>
  <w16cid:commentId w16cid:paraId="3C99B2A1" w16cid:durableId="6EE86BAA"/>
  <w16cid:commentId w16cid:paraId="043AFAB6" w16cid:durableId="632CDD2E"/>
  <w16cid:commentId w16cid:paraId="76D7D7E1" w16cid:durableId="3E7D0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CC664" w14:textId="77777777" w:rsidR="00BC480F" w:rsidRDefault="00BC480F">
      <w:pPr>
        <w:spacing w:after="0"/>
      </w:pPr>
      <w:r>
        <w:separator/>
      </w:r>
    </w:p>
  </w:endnote>
  <w:endnote w:type="continuationSeparator" w:id="0">
    <w:p w14:paraId="0BA4FB1B" w14:textId="77777777" w:rsidR="00BC480F" w:rsidRDefault="00BC48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E925" w14:textId="59623F3D" w:rsidR="00335EE9" w:rsidRDefault="003044D7">
    <w:pPr>
      <w:pBdr>
        <w:top w:val="nil"/>
        <w:left w:val="nil"/>
        <w:bottom w:val="nil"/>
        <w:right w:val="nil"/>
        <w:between w:val="nil"/>
      </w:pBdr>
      <w:tabs>
        <w:tab w:val="center" w:pos="4320"/>
        <w:tab w:val="right" w:pos="8640"/>
      </w:tabs>
      <w:spacing w:after="0"/>
      <w:rPr>
        <w:color w:val="000000"/>
        <w:sz w:val="18"/>
        <w:szCs w:val="18"/>
      </w:rPr>
    </w:pPr>
    <w:r>
      <w:rPr>
        <w:color w:val="000000"/>
        <w:sz w:val="18"/>
        <w:szCs w:val="18"/>
      </w:rPr>
      <w:t>202</w:t>
    </w:r>
    <w:r w:rsidR="00DD40F1">
      <w:rPr>
        <w:color w:val="000000"/>
        <w:sz w:val="18"/>
        <w:szCs w:val="18"/>
      </w:rPr>
      <w:t>5</w:t>
    </w:r>
    <w:r>
      <w:rPr>
        <w:color w:val="000000"/>
        <w:sz w:val="18"/>
        <w:szCs w:val="18"/>
      </w:rPr>
      <w:t xml:space="preserve"> New Charter School Application Part A </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833C9A">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833C9A">
      <w:rPr>
        <w:noProof/>
        <w:color w:val="000000"/>
        <w:sz w:val="18"/>
        <w:szCs w:val="18"/>
      </w:rPr>
      <w:t>3</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A19D" w14:textId="77777777" w:rsidR="00BC480F" w:rsidRDefault="00BC480F">
      <w:pPr>
        <w:spacing w:after="0"/>
      </w:pPr>
      <w:r>
        <w:separator/>
      </w:r>
    </w:p>
  </w:footnote>
  <w:footnote w:type="continuationSeparator" w:id="0">
    <w:p w14:paraId="10BF0735" w14:textId="77777777" w:rsidR="00BC480F" w:rsidRDefault="00BC480F">
      <w:pPr>
        <w:spacing w:after="0"/>
      </w:pPr>
      <w:r>
        <w:continuationSeparator/>
      </w:r>
    </w:p>
  </w:footnote>
  <w:footnote w:id="1">
    <w:p w14:paraId="08DA18D2" w14:textId="77777777" w:rsidR="00335EE9" w:rsidRDefault="003044D7">
      <w:pPr>
        <w:spacing w:after="0"/>
        <w:rPr>
          <w:color w:val="000000"/>
          <w:sz w:val="18"/>
          <w:szCs w:val="18"/>
        </w:rPr>
      </w:pPr>
      <w:r>
        <w:rPr>
          <w:vertAlign w:val="superscript"/>
        </w:rPr>
        <w:footnoteRef/>
      </w:r>
      <w:r>
        <w:rPr>
          <w:color w:val="000000"/>
          <w:sz w:val="18"/>
          <w:szCs w:val="18"/>
        </w:rPr>
        <w:t xml:space="preserve">  The existing charter school governing board will not be able to serve as the governing board of the new school pursuant to NMSA 22-8B-4B.</w:t>
      </w:r>
    </w:p>
    <w:p w14:paraId="31F6F17A" w14:textId="77777777" w:rsidR="00335EE9" w:rsidRDefault="00335EE9">
      <w:pPr>
        <w:spacing w:after="0"/>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E2F"/>
    <w:multiLevelType w:val="multilevel"/>
    <w:tmpl w:val="60344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F0EFB"/>
    <w:multiLevelType w:val="multilevel"/>
    <w:tmpl w:val="DE74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72446E"/>
    <w:multiLevelType w:val="multilevel"/>
    <w:tmpl w:val="DCA89A78"/>
    <w:lvl w:ilvl="0">
      <w:start w:val="1"/>
      <w:numFmt w:val="decimal"/>
      <w:lvlText w:val="%1."/>
      <w:lvlJc w:val="left"/>
      <w:pPr>
        <w:ind w:left="530" w:hanging="231"/>
      </w:pPr>
      <w:rPr>
        <w:sz w:val="22"/>
        <w:szCs w:val="22"/>
      </w:rPr>
    </w:lvl>
    <w:lvl w:ilvl="1">
      <w:start w:val="1"/>
      <w:numFmt w:val="bullet"/>
      <w:lvlText w:val="•"/>
      <w:lvlJc w:val="left"/>
      <w:pPr>
        <w:ind w:left="1582" w:hanging="231"/>
      </w:pPr>
    </w:lvl>
    <w:lvl w:ilvl="2">
      <w:start w:val="1"/>
      <w:numFmt w:val="bullet"/>
      <w:lvlText w:val="•"/>
      <w:lvlJc w:val="left"/>
      <w:pPr>
        <w:ind w:left="2624" w:hanging="231"/>
      </w:pPr>
    </w:lvl>
    <w:lvl w:ilvl="3">
      <w:start w:val="1"/>
      <w:numFmt w:val="bullet"/>
      <w:lvlText w:val="•"/>
      <w:lvlJc w:val="left"/>
      <w:pPr>
        <w:ind w:left="3666" w:hanging="231"/>
      </w:pPr>
    </w:lvl>
    <w:lvl w:ilvl="4">
      <w:start w:val="1"/>
      <w:numFmt w:val="bullet"/>
      <w:lvlText w:val="•"/>
      <w:lvlJc w:val="left"/>
      <w:pPr>
        <w:ind w:left="4708" w:hanging="231"/>
      </w:pPr>
    </w:lvl>
    <w:lvl w:ilvl="5">
      <w:start w:val="1"/>
      <w:numFmt w:val="bullet"/>
      <w:lvlText w:val="•"/>
      <w:lvlJc w:val="left"/>
      <w:pPr>
        <w:ind w:left="5750" w:hanging="231"/>
      </w:pPr>
    </w:lvl>
    <w:lvl w:ilvl="6">
      <w:start w:val="1"/>
      <w:numFmt w:val="bullet"/>
      <w:lvlText w:val="•"/>
      <w:lvlJc w:val="left"/>
      <w:pPr>
        <w:ind w:left="6792" w:hanging="231"/>
      </w:pPr>
    </w:lvl>
    <w:lvl w:ilvl="7">
      <w:start w:val="1"/>
      <w:numFmt w:val="bullet"/>
      <w:lvlText w:val="•"/>
      <w:lvlJc w:val="left"/>
      <w:pPr>
        <w:ind w:left="7834" w:hanging="231"/>
      </w:pPr>
    </w:lvl>
    <w:lvl w:ilvl="8">
      <w:start w:val="1"/>
      <w:numFmt w:val="bullet"/>
      <w:lvlText w:val="•"/>
      <w:lvlJc w:val="left"/>
      <w:pPr>
        <w:ind w:left="8876" w:hanging="231"/>
      </w:pPr>
    </w:lvl>
  </w:abstractNum>
  <w:abstractNum w:abstractNumId="3" w15:restartNumberingAfterBreak="0">
    <w:nsid w:val="0F1F5A28"/>
    <w:multiLevelType w:val="multilevel"/>
    <w:tmpl w:val="D640133C"/>
    <w:lvl w:ilvl="0">
      <w:start w:val="1"/>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 w15:restartNumberingAfterBreak="0">
    <w:nsid w:val="15A50E49"/>
    <w:multiLevelType w:val="multilevel"/>
    <w:tmpl w:val="710A0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321E93"/>
    <w:multiLevelType w:val="multilevel"/>
    <w:tmpl w:val="52B69194"/>
    <w:lvl w:ilvl="0">
      <w:start w:val="2"/>
      <w:numFmt w:val="decimal"/>
      <w:lvlText w:val="%1."/>
      <w:lvlJc w:val="left"/>
      <w:pPr>
        <w:ind w:left="1020" w:hanging="360"/>
      </w:pPr>
      <w:rPr>
        <w:rFonts w:ascii="Calibri" w:eastAsia="Calibri" w:hAnsi="Calibri" w:cs="Calibri"/>
        <w:sz w:val="22"/>
        <w:szCs w:val="22"/>
      </w:rPr>
    </w:lvl>
    <w:lvl w:ilvl="1">
      <w:start w:val="1"/>
      <w:numFmt w:val="lowerLetter"/>
      <w:lvlText w:val="%2."/>
      <w:lvlJc w:val="left"/>
      <w:pPr>
        <w:ind w:left="1740" w:hanging="360"/>
      </w:pPr>
      <w:rPr>
        <w:rFonts w:ascii="Calibri" w:eastAsia="Calibri" w:hAnsi="Calibri" w:cs="Calibri"/>
        <w:sz w:val="22"/>
        <w:szCs w:val="22"/>
      </w:rPr>
    </w:lvl>
    <w:lvl w:ilvl="2">
      <w:start w:val="1"/>
      <w:numFmt w:val="bullet"/>
      <w:lvlText w:val="•"/>
      <w:lvlJc w:val="left"/>
      <w:pPr>
        <w:ind w:left="2764" w:hanging="360"/>
      </w:pPr>
    </w:lvl>
    <w:lvl w:ilvl="3">
      <w:start w:val="1"/>
      <w:numFmt w:val="bullet"/>
      <w:lvlText w:val="•"/>
      <w:lvlJc w:val="left"/>
      <w:pPr>
        <w:ind w:left="3788" w:hanging="360"/>
      </w:pPr>
    </w:lvl>
    <w:lvl w:ilvl="4">
      <w:start w:val="1"/>
      <w:numFmt w:val="bullet"/>
      <w:lvlText w:val="•"/>
      <w:lvlJc w:val="left"/>
      <w:pPr>
        <w:ind w:left="4813" w:hanging="360"/>
      </w:pPr>
    </w:lvl>
    <w:lvl w:ilvl="5">
      <w:start w:val="1"/>
      <w:numFmt w:val="bullet"/>
      <w:lvlText w:val="•"/>
      <w:lvlJc w:val="left"/>
      <w:pPr>
        <w:ind w:left="5837" w:hanging="360"/>
      </w:pPr>
    </w:lvl>
    <w:lvl w:ilvl="6">
      <w:start w:val="1"/>
      <w:numFmt w:val="bullet"/>
      <w:lvlText w:val="•"/>
      <w:lvlJc w:val="left"/>
      <w:pPr>
        <w:ind w:left="6862" w:hanging="360"/>
      </w:pPr>
    </w:lvl>
    <w:lvl w:ilvl="7">
      <w:start w:val="1"/>
      <w:numFmt w:val="bullet"/>
      <w:lvlText w:val="•"/>
      <w:lvlJc w:val="left"/>
      <w:pPr>
        <w:ind w:left="7886" w:hanging="360"/>
      </w:pPr>
    </w:lvl>
    <w:lvl w:ilvl="8">
      <w:start w:val="1"/>
      <w:numFmt w:val="bullet"/>
      <w:lvlText w:val="•"/>
      <w:lvlJc w:val="left"/>
      <w:pPr>
        <w:ind w:left="8911" w:hanging="360"/>
      </w:pPr>
    </w:lvl>
  </w:abstractNum>
  <w:abstractNum w:abstractNumId="6" w15:restartNumberingAfterBreak="0">
    <w:nsid w:val="19BD1DD0"/>
    <w:multiLevelType w:val="multilevel"/>
    <w:tmpl w:val="E71CC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A270A8"/>
    <w:multiLevelType w:val="multilevel"/>
    <w:tmpl w:val="7B32D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237153"/>
    <w:multiLevelType w:val="multilevel"/>
    <w:tmpl w:val="B55E7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475471"/>
    <w:multiLevelType w:val="multilevel"/>
    <w:tmpl w:val="6F6A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B55726"/>
    <w:multiLevelType w:val="multilevel"/>
    <w:tmpl w:val="3A483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AC65A3"/>
    <w:multiLevelType w:val="multilevel"/>
    <w:tmpl w:val="ECBEB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C664D7"/>
    <w:multiLevelType w:val="multilevel"/>
    <w:tmpl w:val="90AEC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272DC9"/>
    <w:multiLevelType w:val="multilevel"/>
    <w:tmpl w:val="6276D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3A4E7D"/>
    <w:multiLevelType w:val="multilevel"/>
    <w:tmpl w:val="ADA88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4F7C23"/>
    <w:multiLevelType w:val="multilevel"/>
    <w:tmpl w:val="36082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842A7F"/>
    <w:multiLevelType w:val="multilevel"/>
    <w:tmpl w:val="23A4C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A27B75"/>
    <w:multiLevelType w:val="multilevel"/>
    <w:tmpl w:val="04D82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2972AA"/>
    <w:multiLevelType w:val="multilevel"/>
    <w:tmpl w:val="56E89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DC44B3"/>
    <w:multiLevelType w:val="multilevel"/>
    <w:tmpl w:val="759EC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AB24AC"/>
    <w:multiLevelType w:val="multilevel"/>
    <w:tmpl w:val="2D347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1061D0"/>
    <w:multiLevelType w:val="multilevel"/>
    <w:tmpl w:val="7EB46140"/>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2" w15:restartNumberingAfterBreak="0">
    <w:nsid w:val="403E4BC5"/>
    <w:multiLevelType w:val="multilevel"/>
    <w:tmpl w:val="0B8C7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7311FC"/>
    <w:multiLevelType w:val="multilevel"/>
    <w:tmpl w:val="52805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800EBD"/>
    <w:multiLevelType w:val="multilevel"/>
    <w:tmpl w:val="57E20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1E1E06"/>
    <w:multiLevelType w:val="multilevel"/>
    <w:tmpl w:val="F72607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61B5038"/>
    <w:multiLevelType w:val="multilevel"/>
    <w:tmpl w:val="6BC2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EF4ADB"/>
    <w:multiLevelType w:val="multilevel"/>
    <w:tmpl w:val="078CC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0A5598"/>
    <w:multiLevelType w:val="multilevel"/>
    <w:tmpl w:val="CD7A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725E92"/>
    <w:multiLevelType w:val="multilevel"/>
    <w:tmpl w:val="9E12A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235930"/>
    <w:multiLevelType w:val="multilevel"/>
    <w:tmpl w:val="B1FEE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4F4E8D"/>
    <w:multiLevelType w:val="multilevel"/>
    <w:tmpl w:val="6A7C9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09C3469"/>
    <w:multiLevelType w:val="multilevel"/>
    <w:tmpl w:val="CB0E6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216675D"/>
    <w:multiLevelType w:val="multilevel"/>
    <w:tmpl w:val="3480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7B6D74"/>
    <w:multiLevelType w:val="multilevel"/>
    <w:tmpl w:val="8E82A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3B0459D"/>
    <w:multiLevelType w:val="multilevel"/>
    <w:tmpl w:val="C8F04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3B646F5"/>
    <w:multiLevelType w:val="multilevel"/>
    <w:tmpl w:val="B6C09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4ED5C39"/>
    <w:multiLevelType w:val="multilevel"/>
    <w:tmpl w:val="5F2EC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5752627"/>
    <w:multiLevelType w:val="multilevel"/>
    <w:tmpl w:val="D72EA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2710BC"/>
    <w:multiLevelType w:val="multilevel"/>
    <w:tmpl w:val="6090F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923086"/>
    <w:multiLevelType w:val="multilevel"/>
    <w:tmpl w:val="A492F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912405C"/>
    <w:multiLevelType w:val="multilevel"/>
    <w:tmpl w:val="8EF83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A2A584E"/>
    <w:multiLevelType w:val="multilevel"/>
    <w:tmpl w:val="F1BA2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A95BC9"/>
    <w:multiLevelType w:val="multilevel"/>
    <w:tmpl w:val="07B28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DE30969"/>
    <w:multiLevelType w:val="multilevel"/>
    <w:tmpl w:val="7F1A9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EC9128B"/>
    <w:multiLevelType w:val="multilevel"/>
    <w:tmpl w:val="258A9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90464E"/>
    <w:multiLevelType w:val="multilevel"/>
    <w:tmpl w:val="C608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27B4EBF"/>
    <w:multiLevelType w:val="multilevel"/>
    <w:tmpl w:val="8B801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2883EF8"/>
    <w:multiLevelType w:val="multilevel"/>
    <w:tmpl w:val="02DAC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C9C614E"/>
    <w:multiLevelType w:val="multilevel"/>
    <w:tmpl w:val="6F26A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00C4F1C"/>
    <w:multiLevelType w:val="multilevel"/>
    <w:tmpl w:val="5D6A4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27F3245"/>
    <w:multiLevelType w:val="multilevel"/>
    <w:tmpl w:val="6D886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3984BF6"/>
    <w:multiLevelType w:val="multilevel"/>
    <w:tmpl w:val="BAC6E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4B91FCB"/>
    <w:multiLevelType w:val="multilevel"/>
    <w:tmpl w:val="D2B4B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131F95"/>
    <w:multiLevelType w:val="multilevel"/>
    <w:tmpl w:val="C090CDB8"/>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5300D46"/>
    <w:multiLevelType w:val="multilevel"/>
    <w:tmpl w:val="E410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5177DE"/>
    <w:multiLevelType w:val="multilevel"/>
    <w:tmpl w:val="8DF0C858"/>
    <w:lvl w:ilvl="0">
      <w:start w:val="1"/>
      <w:numFmt w:val="bullet"/>
      <w:lvlText w:val="●"/>
      <w:lvlJc w:val="left"/>
      <w:pPr>
        <w:ind w:left="660" w:hanging="360"/>
      </w:pPr>
      <w:rPr>
        <w:rFonts w:ascii="Noto Sans Symbols" w:eastAsia="Noto Sans Symbols" w:hAnsi="Noto Sans Symbols" w:cs="Noto Sans Symbols"/>
        <w:sz w:val="22"/>
        <w:szCs w:val="22"/>
      </w:rPr>
    </w:lvl>
    <w:lvl w:ilvl="1">
      <w:start w:val="1"/>
      <w:numFmt w:val="bullet"/>
      <w:lvlText w:val="●"/>
      <w:lvlJc w:val="left"/>
      <w:pPr>
        <w:ind w:left="840" w:hanging="360"/>
      </w:pPr>
      <w:rPr>
        <w:rFonts w:ascii="Noto Sans Symbols" w:eastAsia="Noto Sans Symbols" w:hAnsi="Noto Sans Symbols" w:cs="Noto Sans Symbols"/>
        <w:sz w:val="22"/>
        <w:szCs w:val="22"/>
      </w:rPr>
    </w:lvl>
    <w:lvl w:ilvl="2">
      <w:start w:val="1"/>
      <w:numFmt w:val="bullet"/>
      <w:lvlText w:val="•"/>
      <w:lvlJc w:val="left"/>
      <w:pPr>
        <w:ind w:left="1964" w:hanging="360"/>
      </w:pPr>
    </w:lvl>
    <w:lvl w:ilvl="3">
      <w:start w:val="1"/>
      <w:numFmt w:val="bullet"/>
      <w:lvlText w:val="•"/>
      <w:lvlJc w:val="left"/>
      <w:pPr>
        <w:ind w:left="3088" w:hanging="360"/>
      </w:pPr>
    </w:lvl>
    <w:lvl w:ilvl="4">
      <w:start w:val="1"/>
      <w:numFmt w:val="bullet"/>
      <w:lvlText w:val="•"/>
      <w:lvlJc w:val="left"/>
      <w:pPr>
        <w:ind w:left="4213" w:hanging="360"/>
      </w:pPr>
    </w:lvl>
    <w:lvl w:ilvl="5">
      <w:start w:val="1"/>
      <w:numFmt w:val="bullet"/>
      <w:lvlText w:val="•"/>
      <w:lvlJc w:val="left"/>
      <w:pPr>
        <w:ind w:left="5337" w:hanging="360"/>
      </w:pPr>
    </w:lvl>
    <w:lvl w:ilvl="6">
      <w:start w:val="1"/>
      <w:numFmt w:val="bullet"/>
      <w:lvlText w:val="•"/>
      <w:lvlJc w:val="left"/>
      <w:pPr>
        <w:ind w:left="6462" w:hanging="360"/>
      </w:pPr>
    </w:lvl>
    <w:lvl w:ilvl="7">
      <w:start w:val="1"/>
      <w:numFmt w:val="bullet"/>
      <w:lvlText w:val="•"/>
      <w:lvlJc w:val="left"/>
      <w:pPr>
        <w:ind w:left="7586" w:hanging="360"/>
      </w:pPr>
    </w:lvl>
    <w:lvl w:ilvl="8">
      <w:start w:val="1"/>
      <w:numFmt w:val="bullet"/>
      <w:lvlText w:val="•"/>
      <w:lvlJc w:val="left"/>
      <w:pPr>
        <w:ind w:left="8711" w:hanging="360"/>
      </w:pPr>
    </w:lvl>
  </w:abstractNum>
  <w:abstractNum w:abstractNumId="57" w15:restartNumberingAfterBreak="0">
    <w:nsid w:val="762E0142"/>
    <w:multiLevelType w:val="multilevel"/>
    <w:tmpl w:val="F10CF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73D1E63"/>
    <w:multiLevelType w:val="multilevel"/>
    <w:tmpl w:val="E1FC0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9EA516D"/>
    <w:multiLevelType w:val="multilevel"/>
    <w:tmpl w:val="232E1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B500208"/>
    <w:multiLevelType w:val="multilevel"/>
    <w:tmpl w:val="1F208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DCF4B51"/>
    <w:multiLevelType w:val="multilevel"/>
    <w:tmpl w:val="35C8A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E51636"/>
    <w:multiLevelType w:val="multilevel"/>
    <w:tmpl w:val="9E907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652CAF"/>
    <w:multiLevelType w:val="multilevel"/>
    <w:tmpl w:val="DA28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72380D"/>
    <w:multiLevelType w:val="multilevel"/>
    <w:tmpl w:val="0F685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E86227C"/>
    <w:multiLevelType w:val="multilevel"/>
    <w:tmpl w:val="2C808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3572039">
    <w:abstractNumId w:val="18"/>
  </w:num>
  <w:num w:numId="2" w16cid:durableId="1842549206">
    <w:abstractNumId w:val="1"/>
  </w:num>
  <w:num w:numId="3" w16cid:durableId="738862848">
    <w:abstractNumId w:val="17"/>
  </w:num>
  <w:num w:numId="4" w16cid:durableId="1159881919">
    <w:abstractNumId w:val="20"/>
  </w:num>
  <w:num w:numId="5" w16cid:durableId="11491755">
    <w:abstractNumId w:val="25"/>
  </w:num>
  <w:num w:numId="6" w16cid:durableId="597248885">
    <w:abstractNumId w:val="26"/>
  </w:num>
  <w:num w:numId="7" w16cid:durableId="1863476071">
    <w:abstractNumId w:val="10"/>
  </w:num>
  <w:num w:numId="8" w16cid:durableId="1358121402">
    <w:abstractNumId w:val="50"/>
  </w:num>
  <w:num w:numId="9" w16cid:durableId="2115906556">
    <w:abstractNumId w:val="24"/>
  </w:num>
  <w:num w:numId="10" w16cid:durableId="1055852268">
    <w:abstractNumId w:val="49"/>
  </w:num>
  <w:num w:numId="11" w16cid:durableId="366105413">
    <w:abstractNumId w:val="54"/>
  </w:num>
  <w:num w:numId="12" w16cid:durableId="1703631461">
    <w:abstractNumId w:val="4"/>
  </w:num>
  <w:num w:numId="13" w16cid:durableId="305352492">
    <w:abstractNumId w:val="45"/>
  </w:num>
  <w:num w:numId="14" w16cid:durableId="1387417371">
    <w:abstractNumId w:val="57"/>
  </w:num>
  <w:num w:numId="15" w16cid:durableId="2034333918">
    <w:abstractNumId w:val="60"/>
  </w:num>
  <w:num w:numId="16" w16cid:durableId="87695580">
    <w:abstractNumId w:val="8"/>
  </w:num>
  <w:num w:numId="17" w16cid:durableId="466968566">
    <w:abstractNumId w:val="47"/>
  </w:num>
  <w:num w:numId="18" w16cid:durableId="793837619">
    <w:abstractNumId w:val="38"/>
  </w:num>
  <w:num w:numId="19" w16cid:durableId="1412385926">
    <w:abstractNumId w:val="2"/>
  </w:num>
  <w:num w:numId="20" w16cid:durableId="402218036">
    <w:abstractNumId w:val="32"/>
  </w:num>
  <w:num w:numId="21" w16cid:durableId="467824400">
    <w:abstractNumId w:val="5"/>
  </w:num>
  <w:num w:numId="22" w16cid:durableId="1856767030">
    <w:abstractNumId w:val="22"/>
  </w:num>
  <w:num w:numId="23" w16cid:durableId="1729760688">
    <w:abstractNumId w:val="46"/>
  </w:num>
  <w:num w:numId="24" w16cid:durableId="767240487">
    <w:abstractNumId w:val="12"/>
  </w:num>
  <w:num w:numId="25" w16cid:durableId="1839036655">
    <w:abstractNumId w:val="3"/>
  </w:num>
  <w:num w:numId="26" w16cid:durableId="855265885">
    <w:abstractNumId w:val="28"/>
  </w:num>
  <w:num w:numId="27" w16cid:durableId="1011026621">
    <w:abstractNumId w:val="33"/>
  </w:num>
  <w:num w:numId="28" w16cid:durableId="1924365432">
    <w:abstractNumId w:val="53"/>
  </w:num>
  <w:num w:numId="29" w16cid:durableId="1469323918">
    <w:abstractNumId w:val="58"/>
  </w:num>
  <w:num w:numId="30" w16cid:durableId="121732699">
    <w:abstractNumId w:val="36"/>
  </w:num>
  <w:num w:numId="31" w16cid:durableId="552471348">
    <w:abstractNumId w:val="30"/>
  </w:num>
  <w:num w:numId="32" w16cid:durableId="636036705">
    <w:abstractNumId w:val="34"/>
  </w:num>
  <w:num w:numId="33" w16cid:durableId="654840511">
    <w:abstractNumId w:val="48"/>
  </w:num>
  <w:num w:numId="34" w16cid:durableId="2136018237">
    <w:abstractNumId w:val="23"/>
  </w:num>
  <w:num w:numId="35" w16cid:durableId="651450333">
    <w:abstractNumId w:val="19"/>
  </w:num>
  <w:num w:numId="36" w16cid:durableId="1558079756">
    <w:abstractNumId w:val="51"/>
  </w:num>
  <w:num w:numId="37" w16cid:durableId="1452242767">
    <w:abstractNumId w:val="0"/>
  </w:num>
  <w:num w:numId="38" w16cid:durableId="1713074331">
    <w:abstractNumId w:val="14"/>
  </w:num>
  <w:num w:numId="39" w16cid:durableId="888883791">
    <w:abstractNumId w:val="21"/>
  </w:num>
  <w:num w:numId="40" w16cid:durableId="2050447407">
    <w:abstractNumId w:val="31"/>
  </w:num>
  <w:num w:numId="41" w16cid:durableId="968978881">
    <w:abstractNumId w:val="11"/>
  </w:num>
  <w:num w:numId="42" w16cid:durableId="1741637704">
    <w:abstractNumId w:val="35"/>
  </w:num>
  <w:num w:numId="43" w16cid:durableId="674379763">
    <w:abstractNumId w:val="16"/>
  </w:num>
  <w:num w:numId="44" w16cid:durableId="1553806433">
    <w:abstractNumId w:val="42"/>
  </w:num>
  <w:num w:numId="45" w16cid:durableId="1272199717">
    <w:abstractNumId w:val="15"/>
  </w:num>
  <w:num w:numId="46" w16cid:durableId="619146266">
    <w:abstractNumId w:val="27"/>
  </w:num>
  <w:num w:numId="47" w16cid:durableId="1089735917">
    <w:abstractNumId w:val="55"/>
  </w:num>
  <w:num w:numId="48" w16cid:durableId="1989436721">
    <w:abstractNumId w:val="6"/>
  </w:num>
  <w:num w:numId="49" w16cid:durableId="1034961631">
    <w:abstractNumId w:val="43"/>
  </w:num>
  <w:num w:numId="50" w16cid:durableId="1779444864">
    <w:abstractNumId w:val="29"/>
  </w:num>
  <w:num w:numId="51" w16cid:durableId="501162786">
    <w:abstractNumId w:val="40"/>
  </w:num>
  <w:num w:numId="52" w16cid:durableId="1037008836">
    <w:abstractNumId w:val="44"/>
  </w:num>
  <w:num w:numId="53" w16cid:durableId="561327066">
    <w:abstractNumId w:val="63"/>
  </w:num>
  <w:num w:numId="54" w16cid:durableId="566307184">
    <w:abstractNumId w:val="52"/>
  </w:num>
  <w:num w:numId="55" w16cid:durableId="1542747177">
    <w:abstractNumId w:val="7"/>
  </w:num>
  <w:num w:numId="56" w16cid:durableId="920873255">
    <w:abstractNumId w:val="61"/>
  </w:num>
  <w:num w:numId="57" w16cid:durableId="1822885150">
    <w:abstractNumId w:val="56"/>
  </w:num>
  <w:num w:numId="58" w16cid:durableId="146173768">
    <w:abstractNumId w:val="39"/>
  </w:num>
  <w:num w:numId="59" w16cid:durableId="219708369">
    <w:abstractNumId w:val="65"/>
  </w:num>
  <w:num w:numId="60" w16cid:durableId="637688597">
    <w:abstractNumId w:val="41"/>
  </w:num>
  <w:num w:numId="61" w16cid:durableId="1530336027">
    <w:abstractNumId w:val="59"/>
  </w:num>
  <w:num w:numId="62" w16cid:durableId="1664627724">
    <w:abstractNumId w:val="9"/>
  </w:num>
  <w:num w:numId="63" w16cid:durableId="1581791476">
    <w:abstractNumId w:val="62"/>
  </w:num>
  <w:num w:numId="64" w16cid:durableId="532350761">
    <w:abstractNumId w:val="64"/>
  </w:num>
  <w:num w:numId="65" w16cid:durableId="1629582086">
    <w:abstractNumId w:val="13"/>
  </w:num>
  <w:num w:numId="66" w16cid:durableId="1027218663">
    <w:abstractNumId w:val="3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vez, Corina, PED">
    <w15:presenceInfo w15:providerId="AD" w15:userId="S::Corina.Chavez2@ped.nm.gov::5cab96eb-2a18-4f94-9960-e6e1da981a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9"/>
    <w:rsid w:val="0000277F"/>
    <w:rsid w:val="000142B1"/>
    <w:rsid w:val="000426C0"/>
    <w:rsid w:val="00052F3B"/>
    <w:rsid w:val="00057C04"/>
    <w:rsid w:val="00064ECE"/>
    <w:rsid w:val="000716B4"/>
    <w:rsid w:val="000E5CB9"/>
    <w:rsid w:val="00113BBB"/>
    <w:rsid w:val="001211C2"/>
    <w:rsid w:val="00134115"/>
    <w:rsid w:val="00134695"/>
    <w:rsid w:val="001366D1"/>
    <w:rsid w:val="00160AFA"/>
    <w:rsid w:val="00163B9F"/>
    <w:rsid w:val="00190145"/>
    <w:rsid w:val="00194B58"/>
    <w:rsid w:val="001A2C5C"/>
    <w:rsid w:val="001A5205"/>
    <w:rsid w:val="001B360F"/>
    <w:rsid w:val="001B5308"/>
    <w:rsid w:val="001C04E0"/>
    <w:rsid w:val="001E3806"/>
    <w:rsid w:val="001E5CD1"/>
    <w:rsid w:val="00224E7E"/>
    <w:rsid w:val="00234EC0"/>
    <w:rsid w:val="00254E1C"/>
    <w:rsid w:val="002737D2"/>
    <w:rsid w:val="00280CB8"/>
    <w:rsid w:val="002B6F29"/>
    <w:rsid w:val="002E1173"/>
    <w:rsid w:val="003044D7"/>
    <w:rsid w:val="00305916"/>
    <w:rsid w:val="003340A9"/>
    <w:rsid w:val="00335EE9"/>
    <w:rsid w:val="00363EBF"/>
    <w:rsid w:val="00374100"/>
    <w:rsid w:val="003B5BA1"/>
    <w:rsid w:val="003C61E9"/>
    <w:rsid w:val="003C7A1F"/>
    <w:rsid w:val="003E2C29"/>
    <w:rsid w:val="003F204A"/>
    <w:rsid w:val="0042558B"/>
    <w:rsid w:val="00434B50"/>
    <w:rsid w:val="00452EAE"/>
    <w:rsid w:val="004A7A04"/>
    <w:rsid w:val="004B3B43"/>
    <w:rsid w:val="004D69AA"/>
    <w:rsid w:val="004E7B3E"/>
    <w:rsid w:val="005212B7"/>
    <w:rsid w:val="00545403"/>
    <w:rsid w:val="00561FC7"/>
    <w:rsid w:val="0059452B"/>
    <w:rsid w:val="005D2A8C"/>
    <w:rsid w:val="005F1804"/>
    <w:rsid w:val="005F3B52"/>
    <w:rsid w:val="00603AD7"/>
    <w:rsid w:val="00623866"/>
    <w:rsid w:val="006447EB"/>
    <w:rsid w:val="0065138A"/>
    <w:rsid w:val="00685B1F"/>
    <w:rsid w:val="00691097"/>
    <w:rsid w:val="00697E3C"/>
    <w:rsid w:val="006D5786"/>
    <w:rsid w:val="0070006A"/>
    <w:rsid w:val="00723D23"/>
    <w:rsid w:val="00733059"/>
    <w:rsid w:val="007617DA"/>
    <w:rsid w:val="00761E0D"/>
    <w:rsid w:val="007802D3"/>
    <w:rsid w:val="00794048"/>
    <w:rsid w:val="007A6D18"/>
    <w:rsid w:val="007D1445"/>
    <w:rsid w:val="00800835"/>
    <w:rsid w:val="00802936"/>
    <w:rsid w:val="00803151"/>
    <w:rsid w:val="00824E93"/>
    <w:rsid w:val="00833C9A"/>
    <w:rsid w:val="008E5621"/>
    <w:rsid w:val="0093026D"/>
    <w:rsid w:val="00951FBC"/>
    <w:rsid w:val="0096785A"/>
    <w:rsid w:val="00987BE4"/>
    <w:rsid w:val="009A0EB1"/>
    <w:rsid w:val="009A2E2C"/>
    <w:rsid w:val="009B0AF2"/>
    <w:rsid w:val="009F45A3"/>
    <w:rsid w:val="009F5094"/>
    <w:rsid w:val="00A12C8A"/>
    <w:rsid w:val="00A31BBF"/>
    <w:rsid w:val="00AA3C89"/>
    <w:rsid w:val="00AD72AF"/>
    <w:rsid w:val="00AF7492"/>
    <w:rsid w:val="00B25883"/>
    <w:rsid w:val="00B35C5B"/>
    <w:rsid w:val="00B650B4"/>
    <w:rsid w:val="00BC480F"/>
    <w:rsid w:val="00BD6B97"/>
    <w:rsid w:val="00C15C2B"/>
    <w:rsid w:val="00C44237"/>
    <w:rsid w:val="00CA660B"/>
    <w:rsid w:val="00CE650E"/>
    <w:rsid w:val="00CF6009"/>
    <w:rsid w:val="00D02BE5"/>
    <w:rsid w:val="00D53430"/>
    <w:rsid w:val="00DD40F1"/>
    <w:rsid w:val="00DD52E5"/>
    <w:rsid w:val="00E926AF"/>
    <w:rsid w:val="00EE1677"/>
    <w:rsid w:val="00F0458B"/>
    <w:rsid w:val="00F3394D"/>
    <w:rsid w:val="00F46238"/>
    <w:rsid w:val="00FA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2388"/>
  <w15:docId w15:val="{CE50F384-3683-46E1-84B9-D2E54246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jc w:val="center"/>
      <w:outlineLvl w:val="0"/>
    </w:pPr>
    <w:rPr>
      <w:b/>
      <w:sz w:val="28"/>
      <w:szCs w:val="28"/>
    </w:rPr>
  </w:style>
  <w:style w:type="paragraph" w:styleId="Heading2">
    <w:name w:val="heading 2"/>
    <w:basedOn w:val="Normal"/>
    <w:next w:val="Normal"/>
    <w:uiPriority w:val="9"/>
    <w:unhideWhenUsed/>
    <w:qFormat/>
    <w:pPr>
      <w:keepNext/>
      <w:keepLines/>
      <w:spacing w:before="40" w:after="240"/>
      <w:outlineLvl w:val="1"/>
    </w:pPr>
    <w:rPr>
      <w:b/>
      <w:sz w:val="26"/>
      <w:szCs w:val="26"/>
    </w:rPr>
  </w:style>
  <w:style w:type="paragraph" w:styleId="Heading3">
    <w:name w:val="heading 3"/>
    <w:basedOn w:val="Normal"/>
    <w:next w:val="Normal"/>
    <w:uiPriority w:val="9"/>
    <w:semiHidden/>
    <w:unhideWhenUsed/>
    <w:qFormat/>
    <w:pPr>
      <w:keepNext/>
      <w:keepLines/>
      <w:spacing w:before="40" w:after="240"/>
      <w:outlineLvl w:val="2"/>
    </w:pPr>
    <w:rPr>
      <w:b/>
      <w:sz w:val="24"/>
      <w:szCs w:val="24"/>
    </w:rPr>
  </w:style>
  <w:style w:type="paragraph" w:styleId="Heading4">
    <w:name w:val="heading 4"/>
    <w:basedOn w:val="Normal"/>
    <w:next w:val="Normal"/>
    <w:uiPriority w:val="9"/>
    <w:semiHidden/>
    <w:unhideWhenUsed/>
    <w:qFormat/>
    <w:pPr>
      <w:keepNext/>
      <w:keepLines/>
      <w:spacing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2">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3">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4">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5">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6">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0">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1">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2">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3">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4">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5">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6">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0">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1">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2">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3">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4">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5">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6">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0">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1">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2">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3">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4">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5">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6">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ffc">
    <w:basedOn w:val="TableNormal"/>
    <w:pPr>
      <w:spacing w:after="0"/>
    </w:pPr>
    <w:tblPr>
      <w:tblStyleRowBandSize w:val="1"/>
      <w:tblStyleColBandSize w:val="1"/>
      <w:tblCellMar>
        <w:left w:w="115" w:type="dxa"/>
        <w:right w:w="115" w:type="dxa"/>
      </w:tblCellMar>
    </w:tblPr>
    <w:tcPr>
      <w:shd w:val="clear" w:color="auto" w:fill="FFFFFF"/>
    </w:tcPr>
  </w:style>
  <w:style w:type="character" w:styleId="Hyperlink">
    <w:name w:val="Hyperlink"/>
    <w:basedOn w:val="DefaultParagraphFont"/>
    <w:uiPriority w:val="99"/>
    <w:unhideWhenUsed/>
    <w:rsid w:val="00833C9A"/>
    <w:rPr>
      <w:color w:val="0000FF" w:themeColor="hyperlink"/>
      <w:u w:val="single"/>
    </w:rPr>
  </w:style>
  <w:style w:type="character" w:styleId="UnresolvedMention">
    <w:name w:val="Unresolved Mention"/>
    <w:basedOn w:val="DefaultParagraphFont"/>
    <w:uiPriority w:val="99"/>
    <w:semiHidden/>
    <w:unhideWhenUsed/>
    <w:rsid w:val="00833C9A"/>
    <w:rPr>
      <w:color w:val="605E5C"/>
      <w:shd w:val="clear" w:color="auto" w:fill="E1DFDD"/>
    </w:rPr>
  </w:style>
  <w:style w:type="paragraph" w:styleId="TOC1">
    <w:name w:val="toc 1"/>
    <w:basedOn w:val="Normal"/>
    <w:next w:val="Normal"/>
    <w:autoRedefine/>
    <w:uiPriority w:val="39"/>
    <w:unhideWhenUsed/>
    <w:rsid w:val="00833C9A"/>
    <w:pPr>
      <w:spacing w:after="100"/>
    </w:pPr>
  </w:style>
  <w:style w:type="paragraph" w:styleId="TOC2">
    <w:name w:val="toc 2"/>
    <w:basedOn w:val="Normal"/>
    <w:next w:val="Normal"/>
    <w:autoRedefine/>
    <w:uiPriority w:val="39"/>
    <w:unhideWhenUsed/>
    <w:rsid w:val="00833C9A"/>
    <w:pPr>
      <w:spacing w:after="100"/>
      <w:ind w:left="220"/>
    </w:pPr>
  </w:style>
  <w:style w:type="paragraph" w:styleId="Revision">
    <w:name w:val="Revision"/>
    <w:hidden/>
    <w:uiPriority w:val="99"/>
    <w:semiHidden/>
    <w:rsid w:val="00CF6009"/>
    <w:pPr>
      <w:spacing w:after="0"/>
    </w:pPr>
  </w:style>
  <w:style w:type="paragraph" w:styleId="ListParagraph">
    <w:name w:val="List Paragraph"/>
    <w:basedOn w:val="Normal"/>
    <w:uiPriority w:val="34"/>
    <w:qFormat/>
    <w:rsid w:val="00803151"/>
    <w:pPr>
      <w:ind w:left="720"/>
      <w:contextualSpacing/>
    </w:pPr>
  </w:style>
  <w:style w:type="character" w:styleId="CommentReference">
    <w:name w:val="annotation reference"/>
    <w:basedOn w:val="DefaultParagraphFont"/>
    <w:uiPriority w:val="99"/>
    <w:semiHidden/>
    <w:unhideWhenUsed/>
    <w:rsid w:val="001366D1"/>
    <w:rPr>
      <w:sz w:val="16"/>
      <w:szCs w:val="16"/>
    </w:rPr>
  </w:style>
  <w:style w:type="paragraph" w:styleId="CommentText">
    <w:name w:val="annotation text"/>
    <w:basedOn w:val="Normal"/>
    <w:link w:val="CommentTextChar"/>
    <w:uiPriority w:val="99"/>
    <w:unhideWhenUsed/>
    <w:rsid w:val="001366D1"/>
    <w:rPr>
      <w:sz w:val="20"/>
      <w:szCs w:val="20"/>
    </w:rPr>
  </w:style>
  <w:style w:type="character" w:customStyle="1" w:styleId="CommentTextChar">
    <w:name w:val="Comment Text Char"/>
    <w:basedOn w:val="DefaultParagraphFont"/>
    <w:link w:val="CommentText"/>
    <w:uiPriority w:val="99"/>
    <w:rsid w:val="001366D1"/>
    <w:rPr>
      <w:sz w:val="20"/>
      <w:szCs w:val="20"/>
    </w:rPr>
  </w:style>
  <w:style w:type="paragraph" w:styleId="CommentSubject">
    <w:name w:val="annotation subject"/>
    <w:basedOn w:val="CommentText"/>
    <w:next w:val="CommentText"/>
    <w:link w:val="CommentSubjectChar"/>
    <w:uiPriority w:val="99"/>
    <w:semiHidden/>
    <w:unhideWhenUsed/>
    <w:rsid w:val="001366D1"/>
    <w:rPr>
      <w:b/>
      <w:bCs/>
    </w:rPr>
  </w:style>
  <w:style w:type="character" w:customStyle="1" w:styleId="CommentSubjectChar">
    <w:name w:val="Comment Subject Char"/>
    <w:basedOn w:val="CommentTextChar"/>
    <w:link w:val="CommentSubject"/>
    <w:uiPriority w:val="99"/>
    <w:semiHidden/>
    <w:rsid w:val="001366D1"/>
    <w:rPr>
      <w:b/>
      <w:bCs/>
      <w:sz w:val="20"/>
      <w:szCs w:val="20"/>
    </w:rPr>
  </w:style>
  <w:style w:type="table" w:styleId="TableGrid">
    <w:name w:val="Table Grid"/>
    <w:basedOn w:val="TableNormal"/>
    <w:uiPriority w:val="39"/>
    <w:rsid w:val="00E926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26AF"/>
    <w:pPr>
      <w:autoSpaceDE w:val="0"/>
      <w:autoSpaceDN w:val="0"/>
      <w:adjustRightInd w:val="0"/>
      <w:spacing w:after="0"/>
    </w:pPr>
    <w:rPr>
      <w:color w:val="000000"/>
      <w:sz w:val="24"/>
      <w:szCs w:val="24"/>
      <w:lang w:val="en-US"/>
    </w:rPr>
  </w:style>
  <w:style w:type="paragraph" w:styleId="Header">
    <w:name w:val="header"/>
    <w:basedOn w:val="Normal"/>
    <w:link w:val="HeaderChar"/>
    <w:uiPriority w:val="99"/>
    <w:unhideWhenUsed/>
    <w:rsid w:val="00DD40F1"/>
    <w:pPr>
      <w:tabs>
        <w:tab w:val="center" w:pos="4680"/>
        <w:tab w:val="right" w:pos="9360"/>
      </w:tabs>
      <w:spacing w:after="0"/>
    </w:pPr>
  </w:style>
  <w:style w:type="character" w:customStyle="1" w:styleId="HeaderChar">
    <w:name w:val="Header Char"/>
    <w:basedOn w:val="DefaultParagraphFont"/>
    <w:link w:val="Header"/>
    <w:uiPriority w:val="99"/>
    <w:rsid w:val="00DD40F1"/>
  </w:style>
  <w:style w:type="paragraph" w:styleId="Footer">
    <w:name w:val="footer"/>
    <w:basedOn w:val="Normal"/>
    <w:link w:val="FooterChar"/>
    <w:uiPriority w:val="99"/>
    <w:unhideWhenUsed/>
    <w:rsid w:val="00DD40F1"/>
    <w:pPr>
      <w:tabs>
        <w:tab w:val="center" w:pos="4680"/>
        <w:tab w:val="right" w:pos="9360"/>
      </w:tabs>
      <w:spacing w:after="0"/>
    </w:pPr>
  </w:style>
  <w:style w:type="character" w:customStyle="1" w:styleId="FooterChar">
    <w:name w:val="Footer Char"/>
    <w:basedOn w:val="DefaultParagraphFont"/>
    <w:link w:val="Footer"/>
    <w:uiPriority w:val="99"/>
    <w:rsid w:val="00DD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ped.nm.gov" TargetMode="External"/><Relationship Id="rId18" Type="http://schemas.openxmlformats.org/officeDocument/2006/relationships/hyperlink" Target="mailto:charter.schools@ped.nm.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ebnew.ped.state.nm.us/bureaus/instructional-materials/new-mexico-content-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khkOIez6cfa3kjiezbc3C1EuA==">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80e3316-a51b-4033-9533-e1aa7cf0eb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7A19BDBCC86145BB45197ECD39214A" ma:contentTypeVersion="9" ma:contentTypeDescription="Create a new document." ma:contentTypeScope="" ma:versionID="113d31c7575a361e5845e92f94c65f27">
  <xsd:schema xmlns:xsd="http://www.w3.org/2001/XMLSchema" xmlns:xs="http://www.w3.org/2001/XMLSchema" xmlns:p="http://schemas.microsoft.com/office/2006/metadata/properties" xmlns:ns3="a80e3316-a51b-4033-9533-e1aa7cf0eb77" xmlns:ns4="48534c2b-4287-4db9-a3f0-c5ba1f47da01" targetNamespace="http://schemas.microsoft.com/office/2006/metadata/properties" ma:root="true" ma:fieldsID="aa2e02bff556efd3bd1ae72a852ed310" ns3:_="" ns4:_="">
    <xsd:import namespace="a80e3316-a51b-4033-9533-e1aa7cf0eb77"/>
    <xsd:import namespace="48534c2b-4287-4db9-a3f0-c5ba1f47da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e3316-a51b-4033-9533-e1aa7cf0e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34c2b-4287-4db9-a3f0-c5ba1f47da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52DF75-5FCA-471F-8FFE-7F576D91B1B4}">
  <ds:schemaRefs>
    <ds:schemaRef ds:uri="http://schemas.openxmlformats.org/officeDocument/2006/bibliography"/>
  </ds:schemaRefs>
</ds:datastoreItem>
</file>

<file path=customXml/itemProps3.xml><?xml version="1.0" encoding="utf-8"?>
<ds:datastoreItem xmlns:ds="http://schemas.openxmlformats.org/officeDocument/2006/customXml" ds:itemID="{F13C73B3-9303-4ABC-9D35-D4FB00293F19}">
  <ds:schemaRefs>
    <ds:schemaRef ds:uri="http://schemas.microsoft.com/office/2006/metadata/properties"/>
    <ds:schemaRef ds:uri="http://schemas.microsoft.com/office/infopath/2007/PartnerControls"/>
    <ds:schemaRef ds:uri="a80e3316-a51b-4033-9533-e1aa7cf0eb77"/>
  </ds:schemaRefs>
</ds:datastoreItem>
</file>

<file path=customXml/itemProps4.xml><?xml version="1.0" encoding="utf-8"?>
<ds:datastoreItem xmlns:ds="http://schemas.openxmlformats.org/officeDocument/2006/customXml" ds:itemID="{DF5D3D51-7241-4F4D-9861-4A00ADDE1BFA}">
  <ds:schemaRefs>
    <ds:schemaRef ds:uri="http://schemas.microsoft.com/sharepoint/v3/contenttype/forms"/>
  </ds:schemaRefs>
</ds:datastoreItem>
</file>

<file path=customXml/itemProps5.xml><?xml version="1.0" encoding="utf-8"?>
<ds:datastoreItem xmlns:ds="http://schemas.openxmlformats.org/officeDocument/2006/customXml" ds:itemID="{C7FF4290-E456-4F00-BBF8-4A886A85E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e3316-a51b-4033-9533-e1aa7cf0eb77"/>
    <ds:schemaRef ds:uri="48534c2b-4287-4db9-a3f0-c5ba1f47d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13675</Words>
  <Characters>77948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Valenzuela</dc:creator>
  <cp:lastModifiedBy>Chavez, Corina, PED</cp:lastModifiedBy>
  <cp:revision>2</cp:revision>
  <cp:lastPrinted>2024-09-12T23:02:00Z</cp:lastPrinted>
  <dcterms:created xsi:type="dcterms:W3CDTF">2024-09-13T00:34:00Z</dcterms:created>
  <dcterms:modified xsi:type="dcterms:W3CDTF">2024-09-13T00:34:00Z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0x0101002C7A19BDBCC86145BB45197ECD39214A</vt:lpwstr>
  </property>
</Properties>
</file>